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596F" w14:textId="77777777" w:rsidR="001D2092" w:rsidRPr="001D2092" w:rsidRDefault="001D2092" w:rsidP="001D2092">
      <w:pPr>
        <w:shd w:val="clear" w:color="auto" w:fill="FFFFFF"/>
        <w:spacing w:before="300" w:after="150" w:line="750" w:lineRule="atLeast"/>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Wortfolge im Hauptsatz</w:t>
      </w:r>
    </w:p>
    <w:p w14:paraId="7068E4CB" w14:textId="77777777" w:rsidR="001D2092" w:rsidRPr="001D2092" w:rsidRDefault="001D2092" w:rsidP="001D2092">
      <w:pPr>
        <w:shd w:val="clear" w:color="auto" w:fill="FFFFFF"/>
        <w:spacing w:after="150" w:line="240" w:lineRule="auto"/>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Ein Satz besteht aus Subjekt (Person oder Sache, die die Tätigkeit ausführen), Prädikat (konjugiertes Verb) und eventuell anderen Satzteilen.</w:t>
      </w:r>
    </w:p>
    <w:p w14:paraId="031E280D" w14:textId="77777777" w:rsidR="001D2092" w:rsidRPr="001D2092" w:rsidRDefault="001D2092" w:rsidP="001D2092">
      <w:pPr>
        <w:shd w:val="clear" w:color="auto" w:fill="FFFFFF"/>
        <w:spacing w:line="240" w:lineRule="auto"/>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In einem Hauptsatz (mit Punkt am Ende) steht das Prädikat an zweiter Stelle.</w:t>
      </w:r>
    </w:p>
    <w:tbl>
      <w:tblPr>
        <w:tblW w:w="19971" w:type="dxa"/>
        <w:tblCellMar>
          <w:top w:w="15" w:type="dxa"/>
          <w:left w:w="15" w:type="dxa"/>
          <w:bottom w:w="15" w:type="dxa"/>
          <w:right w:w="15" w:type="dxa"/>
        </w:tblCellMar>
        <w:tblLook w:val="04A0" w:firstRow="1" w:lastRow="0" w:firstColumn="1" w:lastColumn="0" w:noHBand="0" w:noVBand="1"/>
      </w:tblPr>
      <w:tblGrid>
        <w:gridCol w:w="5779"/>
        <w:gridCol w:w="4383"/>
        <w:gridCol w:w="5204"/>
        <w:gridCol w:w="4605"/>
      </w:tblGrid>
      <w:tr w:rsidR="001D2092" w:rsidRPr="001D2092" w14:paraId="28813A40" w14:textId="77777777" w:rsidTr="001D2092">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36F32834"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295A368D"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04EB79AC"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III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58A762AC"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p>
        </w:tc>
      </w:tr>
      <w:tr w:rsidR="001D2092" w:rsidRPr="001D2092" w14:paraId="348F7127"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0A473F5"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w:t>
            </w:r>
          </w:p>
        </w:tc>
        <w:tc>
          <w:tcPr>
            <w:tcW w:w="0" w:type="auto"/>
            <w:tcBorders>
              <w:top w:val="single" w:sz="6" w:space="0" w:color="DDDDDD"/>
            </w:tcBorders>
            <w:shd w:val="clear" w:color="auto" w:fill="auto"/>
            <w:tcMar>
              <w:top w:w="120" w:type="dxa"/>
              <w:left w:w="120" w:type="dxa"/>
              <w:bottom w:w="120" w:type="dxa"/>
              <w:right w:w="120" w:type="dxa"/>
            </w:tcMar>
            <w:hideMark/>
          </w:tcPr>
          <w:p w14:paraId="4001352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b/>
                <w:bCs/>
                <w:sz w:val="24"/>
                <w:szCs w:val="24"/>
                <w:lang/>
              </w:rPr>
              <w:t>gehe</w:t>
            </w:r>
          </w:p>
        </w:tc>
        <w:tc>
          <w:tcPr>
            <w:tcW w:w="0" w:type="auto"/>
            <w:tcBorders>
              <w:top w:val="single" w:sz="6" w:space="0" w:color="DDDDDD"/>
            </w:tcBorders>
            <w:shd w:val="clear" w:color="auto" w:fill="auto"/>
            <w:tcMar>
              <w:top w:w="120" w:type="dxa"/>
              <w:left w:w="120" w:type="dxa"/>
              <w:bottom w:w="120" w:type="dxa"/>
              <w:right w:w="120" w:type="dxa"/>
            </w:tcMar>
            <w:hideMark/>
          </w:tcPr>
          <w:p w14:paraId="0960E70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heute</w:t>
            </w:r>
          </w:p>
        </w:tc>
        <w:tc>
          <w:tcPr>
            <w:tcW w:w="0" w:type="auto"/>
            <w:tcBorders>
              <w:top w:val="single" w:sz="6" w:space="0" w:color="DDDDDD"/>
            </w:tcBorders>
            <w:shd w:val="clear" w:color="auto" w:fill="auto"/>
            <w:tcMar>
              <w:top w:w="120" w:type="dxa"/>
              <w:left w:w="120" w:type="dxa"/>
              <w:bottom w:w="120" w:type="dxa"/>
              <w:right w:w="120" w:type="dxa"/>
            </w:tcMar>
            <w:hideMark/>
          </w:tcPr>
          <w:p w14:paraId="658B858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ins Kino.</w:t>
            </w:r>
          </w:p>
        </w:tc>
      </w:tr>
      <w:tr w:rsidR="001D2092" w:rsidRPr="001D2092" w14:paraId="027C7E82"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DF4B37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Unser Vater</w:t>
            </w:r>
          </w:p>
        </w:tc>
        <w:tc>
          <w:tcPr>
            <w:tcW w:w="0" w:type="auto"/>
            <w:tcBorders>
              <w:top w:val="single" w:sz="6" w:space="0" w:color="DDDDDD"/>
            </w:tcBorders>
            <w:shd w:val="clear" w:color="auto" w:fill="auto"/>
            <w:tcMar>
              <w:top w:w="120" w:type="dxa"/>
              <w:left w:w="120" w:type="dxa"/>
              <w:bottom w:w="120" w:type="dxa"/>
              <w:right w:w="120" w:type="dxa"/>
            </w:tcMar>
            <w:hideMark/>
          </w:tcPr>
          <w:p w14:paraId="2F95D55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b/>
                <w:bCs/>
                <w:sz w:val="24"/>
                <w:szCs w:val="24"/>
                <w:lang/>
              </w:rPr>
              <w:t>spielt</w:t>
            </w:r>
          </w:p>
        </w:tc>
        <w:tc>
          <w:tcPr>
            <w:tcW w:w="0" w:type="auto"/>
            <w:tcBorders>
              <w:top w:val="single" w:sz="6" w:space="0" w:color="DDDDDD"/>
            </w:tcBorders>
            <w:shd w:val="clear" w:color="auto" w:fill="auto"/>
            <w:tcMar>
              <w:top w:w="120" w:type="dxa"/>
              <w:left w:w="120" w:type="dxa"/>
              <w:bottom w:w="120" w:type="dxa"/>
              <w:right w:w="120" w:type="dxa"/>
            </w:tcMar>
            <w:hideMark/>
          </w:tcPr>
          <w:p w14:paraId="22254C49"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gern</w:t>
            </w:r>
          </w:p>
        </w:tc>
        <w:tc>
          <w:tcPr>
            <w:tcW w:w="0" w:type="auto"/>
            <w:tcBorders>
              <w:top w:val="single" w:sz="6" w:space="0" w:color="DDDDDD"/>
            </w:tcBorders>
            <w:shd w:val="clear" w:color="auto" w:fill="auto"/>
            <w:tcMar>
              <w:top w:w="120" w:type="dxa"/>
              <w:left w:w="120" w:type="dxa"/>
              <w:bottom w:w="120" w:type="dxa"/>
              <w:right w:w="120" w:type="dxa"/>
            </w:tcMar>
            <w:hideMark/>
          </w:tcPr>
          <w:p w14:paraId="0BEC476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Tennis.</w:t>
            </w:r>
          </w:p>
        </w:tc>
      </w:tr>
      <w:tr w:rsidR="001D2092" w:rsidRPr="001D2092" w14:paraId="14D6C3E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D0E0243"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Natalie</w:t>
            </w:r>
          </w:p>
        </w:tc>
        <w:tc>
          <w:tcPr>
            <w:tcW w:w="0" w:type="auto"/>
            <w:tcBorders>
              <w:top w:val="single" w:sz="6" w:space="0" w:color="DDDDDD"/>
            </w:tcBorders>
            <w:shd w:val="clear" w:color="auto" w:fill="auto"/>
            <w:tcMar>
              <w:top w:w="120" w:type="dxa"/>
              <w:left w:w="120" w:type="dxa"/>
              <w:bottom w:w="120" w:type="dxa"/>
              <w:right w:w="120" w:type="dxa"/>
            </w:tcMar>
            <w:hideMark/>
          </w:tcPr>
          <w:p w14:paraId="1D79B7A9"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b/>
                <w:bCs/>
                <w:sz w:val="24"/>
                <w:szCs w:val="24"/>
                <w:lang/>
              </w:rPr>
              <w:t>faulenzt</w:t>
            </w:r>
          </w:p>
        </w:tc>
        <w:tc>
          <w:tcPr>
            <w:tcW w:w="0" w:type="auto"/>
            <w:tcBorders>
              <w:top w:val="single" w:sz="6" w:space="0" w:color="DDDDDD"/>
            </w:tcBorders>
            <w:shd w:val="clear" w:color="auto" w:fill="auto"/>
            <w:tcMar>
              <w:top w:w="120" w:type="dxa"/>
              <w:left w:w="120" w:type="dxa"/>
              <w:bottom w:w="120" w:type="dxa"/>
              <w:right w:w="120" w:type="dxa"/>
            </w:tcMar>
            <w:hideMark/>
          </w:tcPr>
          <w:p w14:paraId="6187876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nicht gern.</w:t>
            </w:r>
          </w:p>
        </w:tc>
        <w:tc>
          <w:tcPr>
            <w:tcW w:w="0" w:type="auto"/>
            <w:tcBorders>
              <w:top w:val="single" w:sz="6" w:space="0" w:color="DDDDDD"/>
            </w:tcBorders>
            <w:shd w:val="clear" w:color="auto" w:fill="auto"/>
            <w:tcMar>
              <w:top w:w="120" w:type="dxa"/>
              <w:left w:w="120" w:type="dxa"/>
              <w:bottom w:w="120" w:type="dxa"/>
              <w:right w:w="120" w:type="dxa"/>
            </w:tcMar>
            <w:hideMark/>
          </w:tcPr>
          <w:p w14:paraId="2762D01E" w14:textId="77777777" w:rsidR="001D2092" w:rsidRPr="001D2092" w:rsidRDefault="001D2092" w:rsidP="001D2092">
            <w:pPr>
              <w:spacing w:after="300" w:line="240" w:lineRule="auto"/>
              <w:rPr>
                <w:rFonts w:ascii="Times New Roman" w:eastAsia="Times New Roman" w:hAnsi="Times New Roman" w:cs="Times New Roman"/>
                <w:sz w:val="24"/>
                <w:szCs w:val="24"/>
                <w:lang/>
              </w:rPr>
            </w:pPr>
          </w:p>
        </w:tc>
      </w:tr>
      <w:tr w:rsidR="001D2092" w:rsidRPr="001D2092" w14:paraId="43145010" w14:textId="77777777" w:rsidTr="001D2092">
        <w:tc>
          <w:tcPr>
            <w:tcW w:w="0" w:type="auto"/>
            <w:gridSpan w:val="4"/>
            <w:tcBorders>
              <w:top w:val="single" w:sz="6" w:space="0" w:color="DDDDDD"/>
            </w:tcBorders>
            <w:shd w:val="clear" w:color="auto" w:fill="auto"/>
            <w:tcMar>
              <w:top w:w="120" w:type="dxa"/>
              <w:left w:w="120" w:type="dxa"/>
              <w:bottom w:w="120" w:type="dxa"/>
              <w:right w:w="120" w:type="dxa"/>
            </w:tcMar>
            <w:hideMark/>
          </w:tcPr>
          <w:p w14:paraId="0E252BF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gehe heute ins Kino.</w:t>
            </w:r>
          </w:p>
        </w:tc>
      </w:tr>
      <w:tr w:rsidR="001D2092" w:rsidRPr="001D2092" w14:paraId="0C6E7275" w14:textId="77777777" w:rsidTr="001D2092">
        <w:tc>
          <w:tcPr>
            <w:tcW w:w="0" w:type="auto"/>
            <w:gridSpan w:val="4"/>
            <w:tcBorders>
              <w:top w:val="single" w:sz="6" w:space="0" w:color="DDDDDD"/>
            </w:tcBorders>
            <w:shd w:val="clear" w:color="auto" w:fill="auto"/>
            <w:tcMar>
              <w:top w:w="120" w:type="dxa"/>
              <w:left w:w="120" w:type="dxa"/>
              <w:bottom w:w="120" w:type="dxa"/>
              <w:right w:w="120" w:type="dxa"/>
            </w:tcMar>
            <w:hideMark/>
          </w:tcPr>
          <w:p w14:paraId="7D504B8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Unser Vater spielt gern Tennis.</w:t>
            </w:r>
          </w:p>
        </w:tc>
      </w:tr>
      <w:tr w:rsidR="001D2092" w:rsidRPr="001D2092" w14:paraId="4C3BE694" w14:textId="77777777" w:rsidTr="001D2092">
        <w:tc>
          <w:tcPr>
            <w:tcW w:w="0" w:type="auto"/>
            <w:gridSpan w:val="4"/>
            <w:tcBorders>
              <w:top w:val="single" w:sz="6" w:space="0" w:color="DDDDDD"/>
            </w:tcBorders>
            <w:shd w:val="clear" w:color="auto" w:fill="auto"/>
            <w:tcMar>
              <w:top w:w="120" w:type="dxa"/>
              <w:left w:w="120" w:type="dxa"/>
              <w:bottom w:w="120" w:type="dxa"/>
              <w:right w:w="120" w:type="dxa"/>
            </w:tcMar>
            <w:hideMark/>
          </w:tcPr>
          <w:p w14:paraId="0429A21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Natalie faulenzt nicht gern.</w:t>
            </w:r>
          </w:p>
        </w:tc>
      </w:tr>
    </w:tbl>
    <w:p w14:paraId="3109ABA3" w14:textId="77777777" w:rsidR="001D2092" w:rsidRPr="001D2092" w:rsidRDefault="001D2092" w:rsidP="001D2092">
      <w:pPr>
        <w:shd w:val="clear" w:color="auto" w:fill="FFFFFF"/>
        <w:spacing w:line="240" w:lineRule="auto"/>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ein anderer Satzteil in einem Hauptsatz an erster Stelle steht, kommt das Subjekt gleich nach dem Prädikat.</w:t>
      </w:r>
    </w:p>
    <w:tbl>
      <w:tblPr>
        <w:tblW w:w="19971" w:type="dxa"/>
        <w:tblCellMar>
          <w:top w:w="15" w:type="dxa"/>
          <w:left w:w="15" w:type="dxa"/>
          <w:bottom w:w="15" w:type="dxa"/>
          <w:right w:w="15" w:type="dxa"/>
        </w:tblCellMar>
        <w:tblLook w:val="04A0" w:firstRow="1" w:lastRow="0" w:firstColumn="1" w:lastColumn="0" w:noHBand="0" w:noVBand="1"/>
      </w:tblPr>
      <w:tblGrid>
        <w:gridCol w:w="5118"/>
        <w:gridCol w:w="4446"/>
        <w:gridCol w:w="3358"/>
        <w:gridCol w:w="7049"/>
      </w:tblGrid>
      <w:tr w:rsidR="001D2092" w:rsidRPr="001D2092" w14:paraId="7CE41FFE" w14:textId="77777777" w:rsidTr="001D2092">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5B0A46F5"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34510E6E"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24A35B3E"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III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29F025BA"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p>
        </w:tc>
      </w:tr>
      <w:tr w:rsidR="001D2092" w:rsidRPr="001D2092" w14:paraId="3BE0506B"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6AC41C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Heute</w:t>
            </w:r>
          </w:p>
        </w:tc>
        <w:tc>
          <w:tcPr>
            <w:tcW w:w="0" w:type="auto"/>
            <w:tcBorders>
              <w:top w:val="single" w:sz="6" w:space="0" w:color="DDDDDD"/>
            </w:tcBorders>
            <w:shd w:val="clear" w:color="auto" w:fill="auto"/>
            <w:tcMar>
              <w:top w:w="120" w:type="dxa"/>
              <w:left w:w="120" w:type="dxa"/>
              <w:bottom w:w="120" w:type="dxa"/>
              <w:right w:w="120" w:type="dxa"/>
            </w:tcMar>
            <w:hideMark/>
          </w:tcPr>
          <w:p w14:paraId="2964DF9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b/>
                <w:bCs/>
                <w:sz w:val="24"/>
                <w:szCs w:val="24"/>
                <w:lang/>
              </w:rPr>
              <w:t>gehe</w:t>
            </w:r>
          </w:p>
        </w:tc>
        <w:tc>
          <w:tcPr>
            <w:tcW w:w="0" w:type="auto"/>
            <w:tcBorders>
              <w:top w:val="single" w:sz="6" w:space="0" w:color="DDDDDD"/>
            </w:tcBorders>
            <w:shd w:val="clear" w:color="auto" w:fill="auto"/>
            <w:tcMar>
              <w:top w:w="120" w:type="dxa"/>
              <w:left w:w="120" w:type="dxa"/>
              <w:bottom w:w="120" w:type="dxa"/>
              <w:right w:w="120" w:type="dxa"/>
            </w:tcMar>
            <w:hideMark/>
          </w:tcPr>
          <w:p w14:paraId="1DE26B5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w:t>
            </w:r>
          </w:p>
        </w:tc>
        <w:tc>
          <w:tcPr>
            <w:tcW w:w="0" w:type="auto"/>
            <w:tcBorders>
              <w:top w:val="single" w:sz="6" w:space="0" w:color="DDDDDD"/>
            </w:tcBorders>
            <w:shd w:val="clear" w:color="auto" w:fill="auto"/>
            <w:tcMar>
              <w:top w:w="120" w:type="dxa"/>
              <w:left w:w="120" w:type="dxa"/>
              <w:bottom w:w="120" w:type="dxa"/>
              <w:right w:w="120" w:type="dxa"/>
            </w:tcMar>
            <w:hideMark/>
          </w:tcPr>
          <w:p w14:paraId="123CA70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ins Kino.</w:t>
            </w:r>
          </w:p>
        </w:tc>
      </w:tr>
      <w:tr w:rsidR="001D2092" w:rsidRPr="001D2092" w14:paraId="0E216D9E" w14:textId="77777777" w:rsidTr="001D2092">
        <w:tc>
          <w:tcPr>
            <w:tcW w:w="0" w:type="auto"/>
            <w:gridSpan w:val="4"/>
            <w:tcBorders>
              <w:top w:val="single" w:sz="6" w:space="0" w:color="DDDDDD"/>
            </w:tcBorders>
            <w:shd w:val="clear" w:color="auto" w:fill="auto"/>
            <w:tcMar>
              <w:top w:w="120" w:type="dxa"/>
              <w:left w:w="120" w:type="dxa"/>
              <w:bottom w:w="120" w:type="dxa"/>
              <w:right w:w="120" w:type="dxa"/>
            </w:tcMar>
            <w:hideMark/>
          </w:tcPr>
          <w:p w14:paraId="2779FE6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Heute gehe ich ins Kino.</w:t>
            </w:r>
          </w:p>
        </w:tc>
      </w:tr>
    </w:tbl>
    <w:p w14:paraId="337702B8" w14:textId="77777777" w:rsidR="001D2092" w:rsidRPr="001D2092" w:rsidRDefault="001D2092" w:rsidP="001D2092">
      <w:pPr>
        <w:shd w:val="clear" w:color="auto" w:fill="FFFFFF"/>
        <w:spacing w:before="300" w:after="150" w:line="240" w:lineRule="auto"/>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Fragesatz</w:t>
      </w:r>
    </w:p>
    <w:p w14:paraId="77B008C9" w14:textId="77777777" w:rsidR="001D2092" w:rsidRPr="001D2092" w:rsidRDefault="001D2092" w:rsidP="001D2092">
      <w:pPr>
        <w:shd w:val="clear" w:color="auto" w:fill="FFFFFF"/>
        <w:spacing w:line="240" w:lineRule="auto"/>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Entscheidungsfrage – ohne Fragewort: Prädikat an erster Stelle, gleich danach das Subjekt.</w:t>
      </w:r>
    </w:p>
    <w:tbl>
      <w:tblPr>
        <w:tblW w:w="19971" w:type="dxa"/>
        <w:tblCellMar>
          <w:top w:w="15" w:type="dxa"/>
          <w:left w:w="15" w:type="dxa"/>
          <w:bottom w:w="15" w:type="dxa"/>
          <w:right w:w="15" w:type="dxa"/>
        </w:tblCellMar>
        <w:tblLook w:val="04A0" w:firstRow="1" w:lastRow="0" w:firstColumn="1" w:lastColumn="0" w:noHBand="0" w:noVBand="1"/>
      </w:tblPr>
      <w:tblGrid>
        <w:gridCol w:w="3200"/>
        <w:gridCol w:w="1920"/>
        <w:gridCol w:w="10183"/>
        <w:gridCol w:w="4668"/>
      </w:tblGrid>
      <w:tr w:rsidR="001D2092" w:rsidRPr="001D2092" w14:paraId="6DB4518C" w14:textId="77777777" w:rsidTr="001D2092">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374DECD9"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438414FA"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3D2593FC"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III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65AB0A3A"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p>
        </w:tc>
      </w:tr>
      <w:tr w:rsidR="001D2092" w:rsidRPr="001D2092" w14:paraId="3C24C23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9A95914"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Gehst</w:t>
            </w:r>
          </w:p>
        </w:tc>
        <w:tc>
          <w:tcPr>
            <w:tcW w:w="0" w:type="auto"/>
            <w:tcBorders>
              <w:top w:val="single" w:sz="6" w:space="0" w:color="DDDDDD"/>
            </w:tcBorders>
            <w:shd w:val="clear" w:color="auto" w:fill="auto"/>
            <w:tcMar>
              <w:top w:w="120" w:type="dxa"/>
              <w:left w:w="120" w:type="dxa"/>
              <w:bottom w:w="120" w:type="dxa"/>
              <w:right w:w="120" w:type="dxa"/>
            </w:tcMar>
            <w:hideMark/>
          </w:tcPr>
          <w:p w14:paraId="30CB196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du</w:t>
            </w:r>
          </w:p>
        </w:tc>
        <w:tc>
          <w:tcPr>
            <w:tcW w:w="0" w:type="auto"/>
            <w:tcBorders>
              <w:top w:val="single" w:sz="6" w:space="0" w:color="DDDDDD"/>
            </w:tcBorders>
            <w:shd w:val="clear" w:color="auto" w:fill="auto"/>
            <w:tcMar>
              <w:top w:w="120" w:type="dxa"/>
              <w:left w:w="120" w:type="dxa"/>
              <w:bottom w:w="120" w:type="dxa"/>
              <w:right w:w="120" w:type="dxa"/>
            </w:tcMar>
            <w:hideMark/>
          </w:tcPr>
          <w:p w14:paraId="7A9B372C"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heute</w:t>
            </w:r>
          </w:p>
        </w:tc>
        <w:tc>
          <w:tcPr>
            <w:tcW w:w="0" w:type="auto"/>
            <w:tcBorders>
              <w:top w:val="single" w:sz="6" w:space="0" w:color="DDDDDD"/>
            </w:tcBorders>
            <w:shd w:val="clear" w:color="auto" w:fill="auto"/>
            <w:tcMar>
              <w:top w:w="120" w:type="dxa"/>
              <w:left w:w="120" w:type="dxa"/>
              <w:bottom w:w="120" w:type="dxa"/>
              <w:right w:w="120" w:type="dxa"/>
            </w:tcMar>
            <w:hideMark/>
          </w:tcPr>
          <w:p w14:paraId="2FA0854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ins Kino?</w:t>
            </w:r>
          </w:p>
        </w:tc>
      </w:tr>
      <w:tr w:rsidR="001D2092" w:rsidRPr="001D2092" w14:paraId="5D5B0E1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93C7DC4"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lastRenderedPageBreak/>
              <w:t>Gibt</w:t>
            </w:r>
          </w:p>
        </w:tc>
        <w:tc>
          <w:tcPr>
            <w:tcW w:w="0" w:type="auto"/>
            <w:tcBorders>
              <w:top w:val="single" w:sz="6" w:space="0" w:color="DDDDDD"/>
            </w:tcBorders>
            <w:shd w:val="clear" w:color="auto" w:fill="auto"/>
            <w:tcMar>
              <w:top w:w="120" w:type="dxa"/>
              <w:left w:w="120" w:type="dxa"/>
              <w:bottom w:w="120" w:type="dxa"/>
              <w:right w:w="120" w:type="dxa"/>
            </w:tcMar>
            <w:hideMark/>
          </w:tcPr>
          <w:p w14:paraId="50B1BFB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es</w:t>
            </w:r>
          </w:p>
        </w:tc>
        <w:tc>
          <w:tcPr>
            <w:tcW w:w="0" w:type="auto"/>
            <w:tcBorders>
              <w:top w:val="single" w:sz="6" w:space="0" w:color="DDDDDD"/>
            </w:tcBorders>
            <w:shd w:val="clear" w:color="auto" w:fill="auto"/>
            <w:tcMar>
              <w:top w:w="120" w:type="dxa"/>
              <w:left w:w="120" w:type="dxa"/>
              <w:bottom w:w="120" w:type="dxa"/>
              <w:right w:w="120" w:type="dxa"/>
            </w:tcMar>
            <w:hideMark/>
          </w:tcPr>
          <w:p w14:paraId="4E149E74"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etwas über Architektur?</w:t>
            </w:r>
          </w:p>
        </w:tc>
        <w:tc>
          <w:tcPr>
            <w:tcW w:w="0" w:type="auto"/>
            <w:tcBorders>
              <w:top w:val="single" w:sz="6" w:space="0" w:color="DDDDDD"/>
            </w:tcBorders>
            <w:shd w:val="clear" w:color="auto" w:fill="auto"/>
            <w:tcMar>
              <w:top w:w="120" w:type="dxa"/>
              <w:left w:w="120" w:type="dxa"/>
              <w:bottom w:w="120" w:type="dxa"/>
              <w:right w:w="120" w:type="dxa"/>
            </w:tcMar>
            <w:hideMark/>
          </w:tcPr>
          <w:p w14:paraId="080FB338" w14:textId="77777777" w:rsidR="001D2092" w:rsidRPr="001D2092" w:rsidRDefault="001D2092" w:rsidP="001D2092">
            <w:pPr>
              <w:spacing w:after="300" w:line="240" w:lineRule="auto"/>
              <w:rPr>
                <w:rFonts w:ascii="Times New Roman" w:eastAsia="Times New Roman" w:hAnsi="Times New Roman" w:cs="Times New Roman"/>
                <w:sz w:val="24"/>
                <w:szCs w:val="24"/>
                <w:lang/>
              </w:rPr>
            </w:pPr>
          </w:p>
        </w:tc>
      </w:tr>
      <w:tr w:rsidR="001D2092" w:rsidRPr="001D2092" w14:paraId="71788C23" w14:textId="77777777" w:rsidTr="001D2092">
        <w:tc>
          <w:tcPr>
            <w:tcW w:w="0" w:type="auto"/>
            <w:gridSpan w:val="4"/>
            <w:tcBorders>
              <w:top w:val="single" w:sz="6" w:space="0" w:color="DDDDDD"/>
            </w:tcBorders>
            <w:shd w:val="clear" w:color="auto" w:fill="auto"/>
            <w:tcMar>
              <w:top w:w="120" w:type="dxa"/>
              <w:left w:w="120" w:type="dxa"/>
              <w:bottom w:w="120" w:type="dxa"/>
              <w:right w:w="120" w:type="dxa"/>
            </w:tcMar>
            <w:hideMark/>
          </w:tcPr>
          <w:p w14:paraId="09392CCE"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Gehst du heute ins Kino?</w:t>
            </w:r>
          </w:p>
        </w:tc>
      </w:tr>
      <w:tr w:rsidR="001D2092" w:rsidRPr="001D2092" w14:paraId="2E435AEF" w14:textId="77777777" w:rsidTr="001D2092">
        <w:tc>
          <w:tcPr>
            <w:tcW w:w="0" w:type="auto"/>
            <w:gridSpan w:val="4"/>
            <w:tcBorders>
              <w:top w:val="single" w:sz="6" w:space="0" w:color="DDDDDD"/>
            </w:tcBorders>
            <w:shd w:val="clear" w:color="auto" w:fill="auto"/>
            <w:tcMar>
              <w:top w:w="120" w:type="dxa"/>
              <w:left w:w="120" w:type="dxa"/>
              <w:bottom w:w="120" w:type="dxa"/>
              <w:right w:w="120" w:type="dxa"/>
            </w:tcMar>
            <w:hideMark/>
          </w:tcPr>
          <w:p w14:paraId="38A5087C"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Gibt es etwas über Architektur?</w:t>
            </w:r>
          </w:p>
        </w:tc>
      </w:tr>
    </w:tbl>
    <w:p w14:paraId="69044D27" w14:textId="77777777" w:rsidR="001D2092" w:rsidRPr="001D2092" w:rsidRDefault="001D2092" w:rsidP="001D2092">
      <w:pPr>
        <w:shd w:val="clear" w:color="auto" w:fill="FFFFFF"/>
        <w:spacing w:after="150" w:line="240" w:lineRule="auto"/>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Auf solche Entscheidungsfrage antwortet man „Ja.” oder „Nein.”</w:t>
      </w:r>
    </w:p>
    <w:p w14:paraId="6510B233" w14:textId="77777777" w:rsidR="001D2092" w:rsidRPr="001D2092" w:rsidRDefault="001D2092" w:rsidP="001D2092">
      <w:pPr>
        <w:shd w:val="clear" w:color="auto" w:fill="FFFFFF"/>
        <w:spacing w:line="240" w:lineRule="auto"/>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Ergänzungsfrage – mit Fragewort: an der ersten Stelle das Fragewort, an der zweiten Stelle das Prädikat, gleich danach das Subjekt.</w:t>
      </w:r>
    </w:p>
    <w:tbl>
      <w:tblPr>
        <w:tblW w:w="19971" w:type="dxa"/>
        <w:tblCellMar>
          <w:top w:w="15" w:type="dxa"/>
          <w:left w:w="15" w:type="dxa"/>
          <w:bottom w:w="15" w:type="dxa"/>
          <w:right w:w="15" w:type="dxa"/>
        </w:tblCellMar>
        <w:tblLook w:val="04A0" w:firstRow="1" w:lastRow="0" w:firstColumn="1" w:lastColumn="0" w:noHBand="0" w:noVBand="1"/>
      </w:tblPr>
      <w:tblGrid>
        <w:gridCol w:w="4099"/>
        <w:gridCol w:w="3426"/>
        <w:gridCol w:w="8470"/>
        <w:gridCol w:w="3976"/>
      </w:tblGrid>
      <w:tr w:rsidR="001D2092" w:rsidRPr="001D2092" w14:paraId="0F14D4E1" w14:textId="77777777" w:rsidTr="001D2092">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4C9130FC"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791100F2"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1C5E361B"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III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654E7CC1"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p>
        </w:tc>
      </w:tr>
      <w:tr w:rsidR="001D2092" w:rsidRPr="001D2092" w14:paraId="4D3DB53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D376A45"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Wohin</w:t>
            </w:r>
          </w:p>
        </w:tc>
        <w:tc>
          <w:tcPr>
            <w:tcW w:w="0" w:type="auto"/>
            <w:tcBorders>
              <w:top w:val="single" w:sz="6" w:space="0" w:color="DDDDDD"/>
            </w:tcBorders>
            <w:shd w:val="clear" w:color="auto" w:fill="auto"/>
            <w:tcMar>
              <w:top w:w="120" w:type="dxa"/>
              <w:left w:w="120" w:type="dxa"/>
              <w:bottom w:w="120" w:type="dxa"/>
              <w:right w:w="120" w:type="dxa"/>
            </w:tcMar>
            <w:hideMark/>
          </w:tcPr>
          <w:p w14:paraId="41F4AB3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gehst</w:t>
            </w:r>
          </w:p>
        </w:tc>
        <w:tc>
          <w:tcPr>
            <w:tcW w:w="0" w:type="auto"/>
            <w:tcBorders>
              <w:top w:val="single" w:sz="6" w:space="0" w:color="DDDDDD"/>
            </w:tcBorders>
            <w:shd w:val="clear" w:color="auto" w:fill="auto"/>
            <w:tcMar>
              <w:top w:w="120" w:type="dxa"/>
              <w:left w:w="120" w:type="dxa"/>
              <w:bottom w:w="120" w:type="dxa"/>
              <w:right w:w="120" w:type="dxa"/>
            </w:tcMar>
            <w:hideMark/>
          </w:tcPr>
          <w:p w14:paraId="62582D4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du</w:t>
            </w:r>
          </w:p>
        </w:tc>
        <w:tc>
          <w:tcPr>
            <w:tcW w:w="0" w:type="auto"/>
            <w:tcBorders>
              <w:top w:val="single" w:sz="6" w:space="0" w:color="DDDDDD"/>
            </w:tcBorders>
            <w:shd w:val="clear" w:color="auto" w:fill="auto"/>
            <w:tcMar>
              <w:top w:w="120" w:type="dxa"/>
              <w:left w:w="120" w:type="dxa"/>
              <w:bottom w:w="120" w:type="dxa"/>
              <w:right w:w="120" w:type="dxa"/>
            </w:tcMar>
            <w:hideMark/>
          </w:tcPr>
          <w:p w14:paraId="6BCDB24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heute?</w:t>
            </w:r>
          </w:p>
        </w:tc>
      </w:tr>
      <w:tr w:rsidR="001D2092" w:rsidRPr="001D2092" w14:paraId="63CB7606"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35F0F2C"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Wie</w:t>
            </w:r>
          </w:p>
        </w:tc>
        <w:tc>
          <w:tcPr>
            <w:tcW w:w="0" w:type="auto"/>
            <w:tcBorders>
              <w:top w:val="single" w:sz="6" w:space="0" w:color="DDDDDD"/>
            </w:tcBorders>
            <w:shd w:val="clear" w:color="auto" w:fill="auto"/>
            <w:tcMar>
              <w:top w:w="120" w:type="dxa"/>
              <w:left w:w="120" w:type="dxa"/>
              <w:bottom w:w="120" w:type="dxa"/>
              <w:right w:w="120" w:type="dxa"/>
            </w:tcMar>
            <w:hideMark/>
          </w:tcPr>
          <w:p w14:paraId="00D5EA4C"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ist</w:t>
            </w:r>
          </w:p>
        </w:tc>
        <w:tc>
          <w:tcPr>
            <w:tcW w:w="0" w:type="auto"/>
            <w:tcBorders>
              <w:top w:val="single" w:sz="6" w:space="0" w:color="DDDDDD"/>
            </w:tcBorders>
            <w:shd w:val="clear" w:color="auto" w:fill="auto"/>
            <w:tcMar>
              <w:top w:w="120" w:type="dxa"/>
              <w:left w:w="120" w:type="dxa"/>
              <w:bottom w:w="120" w:type="dxa"/>
              <w:right w:w="120" w:type="dxa"/>
            </w:tcMar>
            <w:hideMark/>
          </w:tcPr>
          <w:p w14:paraId="298A1AE3"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Ihr Name?</w:t>
            </w:r>
          </w:p>
        </w:tc>
        <w:tc>
          <w:tcPr>
            <w:tcW w:w="0" w:type="auto"/>
            <w:tcBorders>
              <w:top w:val="single" w:sz="6" w:space="0" w:color="DDDDDD"/>
            </w:tcBorders>
            <w:shd w:val="clear" w:color="auto" w:fill="auto"/>
            <w:tcMar>
              <w:top w:w="120" w:type="dxa"/>
              <w:left w:w="120" w:type="dxa"/>
              <w:bottom w:w="120" w:type="dxa"/>
              <w:right w:w="120" w:type="dxa"/>
            </w:tcMar>
            <w:hideMark/>
          </w:tcPr>
          <w:p w14:paraId="32362F90" w14:textId="77777777" w:rsidR="001D2092" w:rsidRPr="001D2092" w:rsidRDefault="001D2092" w:rsidP="001D2092">
            <w:pPr>
              <w:spacing w:after="300" w:line="240" w:lineRule="auto"/>
              <w:rPr>
                <w:rFonts w:ascii="Times New Roman" w:eastAsia="Times New Roman" w:hAnsi="Times New Roman" w:cs="Times New Roman"/>
                <w:sz w:val="24"/>
                <w:szCs w:val="24"/>
                <w:lang/>
              </w:rPr>
            </w:pPr>
          </w:p>
        </w:tc>
      </w:tr>
      <w:tr w:rsidR="001D2092" w:rsidRPr="001D2092" w14:paraId="22253268"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F7BAA0C"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Wo</w:t>
            </w:r>
          </w:p>
        </w:tc>
        <w:tc>
          <w:tcPr>
            <w:tcW w:w="0" w:type="auto"/>
            <w:tcBorders>
              <w:top w:val="single" w:sz="6" w:space="0" w:color="DDDDDD"/>
            </w:tcBorders>
            <w:shd w:val="clear" w:color="auto" w:fill="auto"/>
            <w:tcMar>
              <w:top w:w="120" w:type="dxa"/>
              <w:left w:w="120" w:type="dxa"/>
              <w:bottom w:w="120" w:type="dxa"/>
              <w:right w:w="120" w:type="dxa"/>
            </w:tcMar>
            <w:hideMark/>
          </w:tcPr>
          <w:p w14:paraId="163752B2"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ist</w:t>
            </w:r>
          </w:p>
        </w:tc>
        <w:tc>
          <w:tcPr>
            <w:tcW w:w="0" w:type="auto"/>
            <w:tcBorders>
              <w:top w:val="single" w:sz="6" w:space="0" w:color="DDDDDD"/>
            </w:tcBorders>
            <w:shd w:val="clear" w:color="auto" w:fill="auto"/>
            <w:tcMar>
              <w:top w:w="120" w:type="dxa"/>
              <w:left w:w="120" w:type="dxa"/>
              <w:bottom w:w="120" w:type="dxa"/>
              <w:right w:w="120" w:type="dxa"/>
            </w:tcMar>
            <w:hideMark/>
          </w:tcPr>
          <w:p w14:paraId="636C435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die Ausstellung?</w:t>
            </w:r>
          </w:p>
        </w:tc>
        <w:tc>
          <w:tcPr>
            <w:tcW w:w="0" w:type="auto"/>
            <w:tcBorders>
              <w:top w:val="single" w:sz="6" w:space="0" w:color="DDDDDD"/>
            </w:tcBorders>
            <w:shd w:val="clear" w:color="auto" w:fill="auto"/>
            <w:tcMar>
              <w:top w:w="120" w:type="dxa"/>
              <w:left w:w="120" w:type="dxa"/>
              <w:bottom w:w="120" w:type="dxa"/>
              <w:right w:w="120" w:type="dxa"/>
            </w:tcMar>
            <w:hideMark/>
          </w:tcPr>
          <w:p w14:paraId="4B5F4D4C" w14:textId="77777777" w:rsidR="001D2092" w:rsidRPr="001D2092" w:rsidRDefault="001D2092" w:rsidP="001D2092">
            <w:pPr>
              <w:spacing w:after="300" w:line="240" w:lineRule="auto"/>
              <w:rPr>
                <w:rFonts w:ascii="Times New Roman" w:eastAsia="Times New Roman" w:hAnsi="Times New Roman" w:cs="Times New Roman"/>
                <w:sz w:val="24"/>
                <w:szCs w:val="24"/>
                <w:lang/>
              </w:rPr>
            </w:pPr>
          </w:p>
        </w:tc>
      </w:tr>
      <w:tr w:rsidR="001D2092" w:rsidRPr="001D2092" w14:paraId="3A31DE12" w14:textId="77777777" w:rsidTr="001D2092">
        <w:tc>
          <w:tcPr>
            <w:tcW w:w="0" w:type="auto"/>
            <w:gridSpan w:val="4"/>
            <w:tcBorders>
              <w:top w:val="single" w:sz="6" w:space="0" w:color="DDDDDD"/>
            </w:tcBorders>
            <w:shd w:val="clear" w:color="auto" w:fill="auto"/>
            <w:tcMar>
              <w:top w:w="120" w:type="dxa"/>
              <w:left w:w="120" w:type="dxa"/>
              <w:bottom w:w="120" w:type="dxa"/>
              <w:right w:w="120" w:type="dxa"/>
            </w:tcMar>
            <w:hideMark/>
          </w:tcPr>
          <w:p w14:paraId="080B727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Wohin gehst du heute?</w:t>
            </w:r>
          </w:p>
        </w:tc>
      </w:tr>
      <w:tr w:rsidR="001D2092" w:rsidRPr="001D2092" w14:paraId="639099A8" w14:textId="77777777" w:rsidTr="001D2092">
        <w:tc>
          <w:tcPr>
            <w:tcW w:w="0" w:type="auto"/>
            <w:gridSpan w:val="4"/>
            <w:tcBorders>
              <w:top w:val="single" w:sz="6" w:space="0" w:color="DDDDDD"/>
            </w:tcBorders>
            <w:shd w:val="clear" w:color="auto" w:fill="auto"/>
            <w:tcMar>
              <w:top w:w="120" w:type="dxa"/>
              <w:left w:w="120" w:type="dxa"/>
              <w:bottom w:w="120" w:type="dxa"/>
              <w:right w:w="120" w:type="dxa"/>
            </w:tcMar>
            <w:hideMark/>
          </w:tcPr>
          <w:p w14:paraId="262138E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Wie ist Ihr Name?</w:t>
            </w:r>
          </w:p>
        </w:tc>
      </w:tr>
      <w:tr w:rsidR="001D2092" w:rsidRPr="001D2092" w14:paraId="35114123" w14:textId="77777777" w:rsidTr="001D2092">
        <w:tc>
          <w:tcPr>
            <w:tcW w:w="0" w:type="auto"/>
            <w:gridSpan w:val="4"/>
            <w:tcBorders>
              <w:top w:val="single" w:sz="6" w:space="0" w:color="DDDDDD"/>
            </w:tcBorders>
            <w:shd w:val="clear" w:color="auto" w:fill="auto"/>
            <w:tcMar>
              <w:top w:w="120" w:type="dxa"/>
              <w:left w:w="120" w:type="dxa"/>
              <w:bottom w:w="120" w:type="dxa"/>
              <w:right w:w="120" w:type="dxa"/>
            </w:tcMar>
            <w:hideMark/>
          </w:tcPr>
          <w:p w14:paraId="3D63B48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Wo ist die Ausstellung?</w:t>
            </w:r>
          </w:p>
        </w:tc>
      </w:tr>
    </w:tbl>
    <w:p w14:paraId="71FCA7FD" w14:textId="77777777" w:rsidR="001D2092" w:rsidRPr="001D2092" w:rsidRDefault="001D2092" w:rsidP="001D2092">
      <w:pPr>
        <w:shd w:val="clear" w:color="auto" w:fill="FFFFFF"/>
        <w:spacing w:before="300" w:after="150" w:line="240" w:lineRule="auto"/>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Fragewörter</w:t>
      </w:r>
    </w:p>
    <w:p w14:paraId="04C591AB" w14:textId="77777777" w:rsidR="001D2092" w:rsidRPr="001D2092" w:rsidRDefault="001D2092" w:rsidP="001D2092">
      <w:pPr>
        <w:shd w:val="clear" w:color="auto" w:fill="FFFFFF"/>
        <w:spacing w:after="150" w:line="240" w:lineRule="auto"/>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Fragewörter beginnen mit dem Buchstaben „w-”.</w:t>
      </w:r>
    </w:p>
    <w:p w14:paraId="2A72113C" w14:textId="77777777" w:rsidR="001D2092" w:rsidRPr="001D2092" w:rsidRDefault="001D2092" w:rsidP="001D2092">
      <w:pPr>
        <w:shd w:val="clear" w:color="auto" w:fill="FFFFFF"/>
        <w:spacing w:after="0" w:line="240" w:lineRule="auto"/>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wer?</w:t>
      </w:r>
    </w:p>
    <w:p w14:paraId="750BE28A" w14:textId="77777777" w:rsidR="001D2092" w:rsidRPr="001D2092" w:rsidRDefault="001D2092" w:rsidP="001D2092">
      <w:pPr>
        <w:numPr>
          <w:ilvl w:val="0"/>
          <w:numId w:val="1"/>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Wer ist das?</w:t>
      </w:r>
    </w:p>
    <w:p w14:paraId="63FECDBA" w14:textId="77777777" w:rsidR="001D2092" w:rsidRPr="001D2092" w:rsidRDefault="001D2092" w:rsidP="001D2092">
      <w:pPr>
        <w:shd w:val="clear" w:color="auto" w:fill="FFFFFF"/>
        <w:spacing w:after="0" w:line="240" w:lineRule="auto"/>
        <w:ind w:left="4800"/>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was?</w:t>
      </w:r>
    </w:p>
    <w:p w14:paraId="412753AE" w14:textId="77777777" w:rsidR="001D2092" w:rsidRPr="001D2092" w:rsidRDefault="001D2092" w:rsidP="001D2092">
      <w:pPr>
        <w:numPr>
          <w:ilvl w:val="0"/>
          <w:numId w:val="2"/>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Was möchtest du trinken?</w:t>
      </w:r>
    </w:p>
    <w:p w14:paraId="1CC1FE66" w14:textId="77777777" w:rsidR="001D2092" w:rsidRPr="001D2092" w:rsidRDefault="001D2092" w:rsidP="001D2092">
      <w:pPr>
        <w:numPr>
          <w:ilvl w:val="0"/>
          <w:numId w:val="2"/>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Was machen wir heute?</w:t>
      </w:r>
    </w:p>
    <w:p w14:paraId="59494DC5" w14:textId="77777777" w:rsidR="001D2092" w:rsidRPr="001D2092" w:rsidRDefault="001D2092" w:rsidP="001D2092">
      <w:pPr>
        <w:shd w:val="clear" w:color="auto" w:fill="FFFFFF"/>
        <w:spacing w:after="0" w:line="240" w:lineRule="auto"/>
        <w:ind w:left="9600"/>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we</w:t>
      </w:r>
      <w:r w:rsidRPr="001D2092">
        <w:rPr>
          <w:rFonts w:ascii="Open Sans" w:eastAsia="Times New Roman" w:hAnsi="Open Sans" w:cs="Open Sans"/>
          <w:b/>
          <w:bCs/>
          <w:color w:val="333333"/>
          <w:sz w:val="21"/>
          <w:szCs w:val="21"/>
          <w:lang/>
        </w:rPr>
        <w:lastRenderedPageBreak/>
        <w:t>ssen?</w:t>
      </w:r>
    </w:p>
    <w:p w14:paraId="6C3959AD" w14:textId="77777777" w:rsidR="001D2092" w:rsidRPr="001D2092" w:rsidRDefault="001D2092" w:rsidP="001D2092">
      <w:pPr>
        <w:numPr>
          <w:ilvl w:val="0"/>
          <w:numId w:val="3"/>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Wessen Katze ist das?</w:t>
      </w:r>
    </w:p>
    <w:p w14:paraId="6F323D41" w14:textId="77777777" w:rsidR="001D2092" w:rsidRPr="001D2092" w:rsidRDefault="001D2092" w:rsidP="001D2092">
      <w:pPr>
        <w:shd w:val="clear" w:color="auto" w:fill="FFFFFF"/>
        <w:spacing w:after="0" w:line="240" w:lineRule="auto"/>
        <w:ind w:left="14400"/>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wem?</w:t>
      </w:r>
    </w:p>
    <w:p w14:paraId="7564C6BE" w14:textId="77777777" w:rsidR="001D2092" w:rsidRPr="001D2092" w:rsidRDefault="001D2092" w:rsidP="001D2092">
      <w:pPr>
        <w:numPr>
          <w:ilvl w:val="0"/>
          <w:numId w:val="4"/>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Wem soll ich helfen?</w:t>
      </w:r>
    </w:p>
    <w:p w14:paraId="36296906" w14:textId="77777777" w:rsidR="001D2092" w:rsidRPr="001D2092" w:rsidRDefault="001D2092" w:rsidP="001D2092">
      <w:pPr>
        <w:shd w:val="clear" w:color="auto" w:fill="FFFFFF"/>
        <w:spacing w:after="0" w:line="240" w:lineRule="auto"/>
        <w:ind w:left="19200"/>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wen?</w:t>
      </w:r>
    </w:p>
    <w:p w14:paraId="6DAEEAB6" w14:textId="77777777" w:rsidR="001D2092" w:rsidRPr="001D2092" w:rsidRDefault="001D2092" w:rsidP="001D2092">
      <w:pPr>
        <w:numPr>
          <w:ilvl w:val="0"/>
          <w:numId w:val="5"/>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 besuchen wir heute?</w:t>
      </w:r>
    </w:p>
    <w:p w14:paraId="6A6F38A8" w14:textId="77777777" w:rsidR="001D2092" w:rsidRPr="001D2092" w:rsidRDefault="001D2092" w:rsidP="001D2092">
      <w:pPr>
        <w:shd w:val="clear" w:color="auto" w:fill="FFFFFF"/>
        <w:spacing w:after="0" w:line="240" w:lineRule="auto"/>
        <w:ind w:left="24000"/>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warum?</w:t>
      </w:r>
    </w:p>
    <w:p w14:paraId="47DD7EA4" w14:textId="77777777" w:rsidR="001D2092" w:rsidRPr="001D2092" w:rsidRDefault="001D2092" w:rsidP="001D2092">
      <w:pPr>
        <w:numPr>
          <w:ilvl w:val="0"/>
          <w:numId w:val="6"/>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Warum warst du nicht in der Schule?</w:t>
      </w:r>
    </w:p>
    <w:p w14:paraId="17502BDA" w14:textId="77777777" w:rsidR="001D2092" w:rsidRPr="001D2092" w:rsidRDefault="001D2092" w:rsidP="001D2092">
      <w:pPr>
        <w:shd w:val="clear" w:color="auto" w:fill="FFFFFF"/>
        <w:spacing w:after="0" w:line="240" w:lineRule="auto"/>
        <w:ind w:left="28800"/>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wann?</w:t>
      </w:r>
    </w:p>
    <w:p w14:paraId="79AF0E9A" w14:textId="77777777" w:rsidR="001D2092" w:rsidRPr="001D2092" w:rsidRDefault="001D2092" w:rsidP="001D2092">
      <w:pPr>
        <w:numPr>
          <w:ilvl w:val="0"/>
          <w:numId w:val="7"/>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Wann kommst du zu uns?</w:t>
      </w:r>
    </w:p>
    <w:p w14:paraId="4BD023EE" w14:textId="77777777" w:rsidR="001D2092" w:rsidRPr="001D2092" w:rsidRDefault="001D2092" w:rsidP="001D2092">
      <w:pPr>
        <w:shd w:val="clear" w:color="auto" w:fill="FFFFFF"/>
        <w:spacing w:after="0" w:line="240" w:lineRule="auto"/>
        <w:ind w:left="-31936"/>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wo?</w:t>
      </w:r>
    </w:p>
    <w:p w14:paraId="0AFF3037" w14:textId="77777777" w:rsidR="001D2092" w:rsidRPr="001D2092" w:rsidRDefault="001D2092" w:rsidP="001D2092">
      <w:pPr>
        <w:numPr>
          <w:ilvl w:val="0"/>
          <w:numId w:val="8"/>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Wo wohnst du?</w:t>
      </w:r>
    </w:p>
    <w:p w14:paraId="7AE95DC8" w14:textId="77777777" w:rsidR="001D2092" w:rsidRPr="001D2092" w:rsidRDefault="001D2092" w:rsidP="001D2092">
      <w:pPr>
        <w:numPr>
          <w:ilvl w:val="0"/>
          <w:numId w:val="8"/>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Wo ist die Ausstellung?</w:t>
      </w:r>
    </w:p>
    <w:p w14:paraId="65BFBD83" w14:textId="77777777" w:rsidR="001D2092" w:rsidRPr="001D2092" w:rsidRDefault="001D2092" w:rsidP="001D2092">
      <w:pPr>
        <w:shd w:val="clear" w:color="auto" w:fill="FFFFFF"/>
        <w:spacing w:after="0" w:line="240" w:lineRule="auto"/>
        <w:ind w:left="-27136"/>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wohin?</w:t>
      </w:r>
    </w:p>
    <w:p w14:paraId="07D62E2C" w14:textId="77777777" w:rsidR="001D2092" w:rsidRPr="001D2092" w:rsidRDefault="001D2092" w:rsidP="001D2092">
      <w:pPr>
        <w:numPr>
          <w:ilvl w:val="0"/>
          <w:numId w:val="9"/>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Wohin fahrt ihr im Urlaub?</w:t>
      </w:r>
    </w:p>
    <w:p w14:paraId="3EB610D2" w14:textId="77777777" w:rsidR="001D2092" w:rsidRPr="001D2092" w:rsidRDefault="001D2092" w:rsidP="001D2092">
      <w:pPr>
        <w:shd w:val="clear" w:color="auto" w:fill="FFFFFF"/>
        <w:spacing w:after="0" w:line="240" w:lineRule="auto"/>
        <w:ind w:left="-22336"/>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woher?</w:t>
      </w:r>
    </w:p>
    <w:p w14:paraId="69B02306" w14:textId="77777777" w:rsidR="001D2092" w:rsidRPr="001D2092" w:rsidRDefault="001D2092" w:rsidP="001D2092">
      <w:pPr>
        <w:numPr>
          <w:ilvl w:val="0"/>
          <w:numId w:val="10"/>
        </w:numPr>
        <w:shd w:val="clear" w:color="auto" w:fill="FFFFFF"/>
        <w:spacing w:before="75" w:after="100" w:afterAutospacing="1" w:line="240" w:lineRule="auto"/>
        <w:ind w:left="144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Woher kommst du?</w:t>
      </w:r>
    </w:p>
    <w:p w14:paraId="253C9C1C" w14:textId="77777777" w:rsidR="001D2092" w:rsidRPr="001D2092" w:rsidRDefault="001D2092" w:rsidP="001D2092">
      <w:pPr>
        <w:shd w:val="clear" w:color="auto" w:fill="FFFFFF"/>
        <w:spacing w:after="150" w:line="750" w:lineRule="atLeast"/>
        <w:ind w:left="-17536"/>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Reihenfolge der Objekte im Satz</w:t>
      </w:r>
    </w:p>
    <w:p w14:paraId="213DAC79"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im Satz zwei Objekte als Nomen auftreten, steht das Dativobjekt vor dem Akkusativobjekt.</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03058B12"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60E70AD" w14:textId="77777777" w:rsidR="001D2092" w:rsidRPr="001D2092" w:rsidRDefault="001D2092" w:rsidP="001D2092">
            <w:pPr>
              <w:spacing w:after="300" w:line="240" w:lineRule="auto"/>
              <w:divId w:val="1775898591"/>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lastRenderedPageBreak/>
              <w:t>Ich gebe meinem Freund das Buch.</w:t>
            </w:r>
          </w:p>
        </w:tc>
      </w:tr>
    </w:tbl>
    <w:p w14:paraId="06B4EC70"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Das Objekt als Personalpronomen steht immer vor dem Objekt als Nomen.</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3E275B2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5DF2F52" w14:textId="77777777" w:rsidR="001D2092" w:rsidRPr="001D2092" w:rsidRDefault="001D2092" w:rsidP="001D2092">
            <w:pPr>
              <w:spacing w:after="300" w:line="240" w:lineRule="auto"/>
              <w:divId w:val="1516075721"/>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gebe ihm das Buch.</w:t>
            </w:r>
          </w:p>
        </w:tc>
      </w:tr>
      <w:tr w:rsidR="001D2092" w:rsidRPr="001D2092" w14:paraId="258247BE"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6E1F50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gebe es ihm.</w:t>
            </w:r>
          </w:p>
        </w:tc>
      </w:tr>
    </w:tbl>
    <w:p w14:paraId="120705F7"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im Satz zwei Objekte als Personalpronomen auftreten, steht das Akkusativobjekt vor dem Dativobjekt.</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2539"/>
        <w:gridCol w:w="3222"/>
        <w:gridCol w:w="8700"/>
        <w:gridCol w:w="5510"/>
      </w:tblGrid>
      <w:tr w:rsidR="001D2092" w:rsidRPr="001D2092" w14:paraId="79AC6751"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27C823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w:t>
            </w:r>
          </w:p>
        </w:tc>
        <w:tc>
          <w:tcPr>
            <w:tcW w:w="0" w:type="auto"/>
            <w:tcBorders>
              <w:top w:val="single" w:sz="6" w:space="0" w:color="DDDDDD"/>
            </w:tcBorders>
            <w:shd w:val="clear" w:color="auto" w:fill="auto"/>
            <w:tcMar>
              <w:top w:w="120" w:type="dxa"/>
              <w:left w:w="120" w:type="dxa"/>
              <w:bottom w:w="120" w:type="dxa"/>
              <w:right w:w="120" w:type="dxa"/>
            </w:tcMar>
            <w:hideMark/>
          </w:tcPr>
          <w:p w14:paraId="6D9C3545"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gebe</w:t>
            </w:r>
          </w:p>
        </w:tc>
        <w:tc>
          <w:tcPr>
            <w:tcW w:w="0" w:type="auto"/>
            <w:tcBorders>
              <w:top w:val="single" w:sz="6" w:space="0" w:color="DDDDDD"/>
            </w:tcBorders>
            <w:shd w:val="clear" w:color="auto" w:fill="auto"/>
            <w:tcMar>
              <w:top w:w="120" w:type="dxa"/>
              <w:left w:w="120" w:type="dxa"/>
              <w:bottom w:w="120" w:type="dxa"/>
              <w:right w:w="120" w:type="dxa"/>
            </w:tcMar>
            <w:hideMark/>
          </w:tcPr>
          <w:p w14:paraId="1CB4883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b/>
                <w:bCs/>
                <w:sz w:val="24"/>
                <w:szCs w:val="24"/>
                <w:lang/>
              </w:rPr>
              <w:t>meinem Freund</w:t>
            </w:r>
          </w:p>
        </w:tc>
        <w:tc>
          <w:tcPr>
            <w:tcW w:w="0" w:type="auto"/>
            <w:tcBorders>
              <w:top w:val="single" w:sz="6" w:space="0" w:color="DDDDDD"/>
            </w:tcBorders>
            <w:shd w:val="clear" w:color="auto" w:fill="auto"/>
            <w:tcMar>
              <w:top w:w="120" w:type="dxa"/>
              <w:left w:w="120" w:type="dxa"/>
              <w:bottom w:w="120" w:type="dxa"/>
              <w:right w:w="120" w:type="dxa"/>
            </w:tcMar>
            <w:hideMark/>
          </w:tcPr>
          <w:p w14:paraId="54DB3C7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u w:val="single"/>
                <w:lang/>
              </w:rPr>
              <w:t>das Buch.</w:t>
            </w:r>
          </w:p>
        </w:tc>
      </w:tr>
      <w:tr w:rsidR="001D2092" w:rsidRPr="001D2092" w14:paraId="5E8478E1"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6047B72"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w:t>
            </w:r>
          </w:p>
        </w:tc>
        <w:tc>
          <w:tcPr>
            <w:tcW w:w="0" w:type="auto"/>
            <w:tcBorders>
              <w:top w:val="single" w:sz="6" w:space="0" w:color="DDDDDD"/>
            </w:tcBorders>
            <w:shd w:val="clear" w:color="auto" w:fill="auto"/>
            <w:tcMar>
              <w:top w:w="120" w:type="dxa"/>
              <w:left w:w="120" w:type="dxa"/>
              <w:bottom w:w="120" w:type="dxa"/>
              <w:right w:w="120" w:type="dxa"/>
            </w:tcMar>
            <w:hideMark/>
          </w:tcPr>
          <w:p w14:paraId="5500A95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gebe</w:t>
            </w:r>
          </w:p>
        </w:tc>
        <w:tc>
          <w:tcPr>
            <w:tcW w:w="0" w:type="auto"/>
            <w:tcBorders>
              <w:top w:val="single" w:sz="6" w:space="0" w:color="DDDDDD"/>
            </w:tcBorders>
            <w:shd w:val="clear" w:color="auto" w:fill="auto"/>
            <w:tcMar>
              <w:top w:w="120" w:type="dxa"/>
              <w:left w:w="120" w:type="dxa"/>
              <w:bottom w:w="120" w:type="dxa"/>
              <w:right w:w="120" w:type="dxa"/>
            </w:tcMar>
            <w:hideMark/>
          </w:tcPr>
          <w:p w14:paraId="156D622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u w:val="single"/>
                <w:lang/>
              </w:rPr>
              <w:t>es</w:t>
            </w:r>
          </w:p>
        </w:tc>
        <w:tc>
          <w:tcPr>
            <w:tcW w:w="0" w:type="auto"/>
            <w:tcBorders>
              <w:top w:val="single" w:sz="6" w:space="0" w:color="DDDDDD"/>
            </w:tcBorders>
            <w:shd w:val="clear" w:color="auto" w:fill="auto"/>
            <w:tcMar>
              <w:top w:w="120" w:type="dxa"/>
              <w:left w:w="120" w:type="dxa"/>
              <w:bottom w:w="120" w:type="dxa"/>
              <w:right w:w="120" w:type="dxa"/>
            </w:tcMar>
            <w:hideMark/>
          </w:tcPr>
          <w:p w14:paraId="205B02B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b/>
                <w:bCs/>
                <w:sz w:val="24"/>
                <w:szCs w:val="24"/>
                <w:lang/>
              </w:rPr>
              <w:t>ihm.</w:t>
            </w:r>
          </w:p>
        </w:tc>
      </w:tr>
    </w:tbl>
    <w:p w14:paraId="1B1E2B61" w14:textId="77777777" w:rsidR="001D2092" w:rsidRPr="001D2092" w:rsidRDefault="001D2092" w:rsidP="001D2092">
      <w:pPr>
        <w:shd w:val="clear" w:color="auto" w:fill="FFFFFF"/>
        <w:spacing w:after="150" w:line="750" w:lineRule="atLeast"/>
        <w:ind w:left="-17536"/>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Negation „nicht”</w:t>
      </w:r>
    </w:p>
    <w:p w14:paraId="6F72E155" w14:textId="77777777" w:rsidR="001D2092" w:rsidRPr="001D2092" w:rsidRDefault="001D2092" w:rsidP="001D2092">
      <w:pPr>
        <w:shd w:val="clear" w:color="auto" w:fill="FFFFFF"/>
        <w:spacing w:after="150"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Negation „nicht” benutzt man zur Verneinung des ganzen Satzes oder eines Satzteiles.</w:t>
      </w:r>
    </w:p>
    <w:p w14:paraId="253B6374"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Verneinung des ganzen Satzes: „nicht” am Satzende, aber vor dem zweiten Verb.</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6245DD4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263306E" w14:textId="77777777" w:rsidR="001D2092" w:rsidRPr="001D2092" w:rsidRDefault="001D2092" w:rsidP="001D2092">
            <w:pPr>
              <w:spacing w:after="300" w:line="240" w:lineRule="auto"/>
              <w:divId w:val="113109202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liebe dich nicht.</w:t>
            </w:r>
          </w:p>
        </w:tc>
      </w:tr>
      <w:tr w:rsidR="001D2092" w:rsidRPr="001D2092" w14:paraId="6AAFAB9B"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D45D2A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kann leider nicht schwimmen.</w:t>
            </w:r>
          </w:p>
        </w:tc>
      </w:tr>
    </w:tbl>
    <w:p w14:paraId="70575011"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Verneinung eines Satzteiles: „nicht” vor dem verneinten Satzteil.</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18946D82"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0A7988E" w14:textId="77777777" w:rsidR="001D2092" w:rsidRPr="001D2092" w:rsidRDefault="001D2092" w:rsidP="001D2092">
            <w:pPr>
              <w:spacing w:after="300" w:line="240" w:lineRule="auto"/>
              <w:divId w:val="74593587"/>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will nicht jetzt schwimmen (sondern in einer Stunde).</w:t>
            </w:r>
          </w:p>
        </w:tc>
      </w:tr>
      <w:tr w:rsidR="001D2092" w:rsidRPr="001D2092" w14:paraId="735E1727"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139D99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Sie geht nicht mit Florian (sondern mit Markus).</w:t>
            </w:r>
          </w:p>
        </w:tc>
      </w:tr>
    </w:tbl>
    <w:p w14:paraId="7BAB1911" w14:textId="77777777" w:rsidR="001D2092" w:rsidRPr="001D2092" w:rsidRDefault="001D2092" w:rsidP="001D2092">
      <w:pPr>
        <w:shd w:val="clear" w:color="auto" w:fill="FFFFFF"/>
        <w:spacing w:after="150" w:line="750" w:lineRule="atLeast"/>
        <w:ind w:left="-17536"/>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„welch- Frage”</w:t>
      </w:r>
    </w:p>
    <w:p w14:paraId="6DEDA293" w14:textId="77777777" w:rsidR="001D2092" w:rsidRPr="001D2092" w:rsidRDefault="001D2092" w:rsidP="001D2092">
      <w:pPr>
        <w:shd w:val="clear" w:color="auto" w:fill="FFFFFF"/>
        <w:spacing w:after="150"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„welch-Frage” benutzt man bei der Auswahl einer bestimmter Person oder Sache unter anderen.</w:t>
      </w:r>
    </w:p>
    <w:p w14:paraId="5082D5EA" w14:textId="77777777" w:rsidR="001D2092" w:rsidRPr="001D2092" w:rsidRDefault="001D2092" w:rsidP="001D2092">
      <w:pPr>
        <w:shd w:val="clear" w:color="auto" w:fill="FFFFFF"/>
        <w:spacing w:after="150"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„welch-Frage” steht vor dem Nomen anstatt des Artikels.</w:t>
      </w:r>
    </w:p>
    <w:p w14:paraId="46555D3B"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„welch-Frage” dekliniert man wie den bestimmten Artikel.</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2217"/>
        <w:gridCol w:w="4422"/>
        <w:gridCol w:w="4287"/>
        <w:gridCol w:w="4422"/>
        <w:gridCol w:w="4623"/>
      </w:tblGrid>
      <w:tr w:rsidR="001D2092" w:rsidRPr="001D2092" w14:paraId="4B8345E3" w14:textId="77777777" w:rsidTr="001D2092">
        <w:trPr>
          <w:tblHeader/>
        </w:trPr>
        <w:tc>
          <w:tcPr>
            <w:tcW w:w="0" w:type="auto"/>
            <w:gridSpan w:val="5"/>
            <w:tcBorders>
              <w:top w:val="nil"/>
              <w:left w:val="nil"/>
              <w:bottom w:val="nil"/>
              <w:right w:val="nil"/>
            </w:tcBorders>
            <w:shd w:val="clear" w:color="auto" w:fill="auto"/>
            <w:tcMar>
              <w:top w:w="120" w:type="dxa"/>
              <w:left w:w="120" w:type="dxa"/>
              <w:bottom w:w="120" w:type="dxa"/>
              <w:right w:w="120" w:type="dxa"/>
            </w:tcMar>
            <w:vAlign w:val="center"/>
            <w:hideMark/>
          </w:tcPr>
          <w:p w14:paraId="53E67780" w14:textId="77777777" w:rsidR="001D2092" w:rsidRPr="001D2092" w:rsidRDefault="001D2092" w:rsidP="001D2092">
            <w:pPr>
              <w:spacing w:after="300" w:line="240" w:lineRule="auto"/>
              <w:rPr>
                <w:rFonts w:ascii="Times New Roman" w:eastAsia="Times New Roman" w:hAnsi="Times New Roman" w:cs="Times New Roman"/>
                <w:color w:val="777777"/>
                <w:sz w:val="23"/>
                <w:szCs w:val="23"/>
                <w:lang/>
              </w:rPr>
            </w:pPr>
            <w:r w:rsidRPr="001D2092">
              <w:rPr>
                <w:rFonts w:ascii="Times New Roman" w:eastAsia="Times New Roman" w:hAnsi="Times New Roman" w:cs="Times New Roman"/>
                <w:color w:val="777777"/>
                <w:sz w:val="23"/>
                <w:szCs w:val="23"/>
                <w:lang/>
              </w:rPr>
              <w:lastRenderedPageBreak/>
              <w:t>Tabelle 1. – Kasusendungen</w:t>
            </w:r>
          </w:p>
        </w:tc>
      </w:tr>
      <w:tr w:rsidR="001D2092" w:rsidRPr="001D2092" w14:paraId="5B4FD0FE" w14:textId="77777777" w:rsidTr="001D2092">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061CEDE2" w14:textId="77777777" w:rsidR="001D2092" w:rsidRPr="001D2092" w:rsidRDefault="001D2092" w:rsidP="001D2092">
            <w:pPr>
              <w:spacing w:after="300" w:line="240" w:lineRule="auto"/>
              <w:rPr>
                <w:rFonts w:ascii="Times New Roman" w:eastAsia="Times New Roman" w:hAnsi="Times New Roman" w:cs="Times New Roman"/>
                <w:color w:val="777777"/>
                <w:sz w:val="23"/>
                <w:szCs w:val="23"/>
                <w:lang/>
              </w:rPr>
            </w:pP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1EDEB778"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maskulin</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61312B31"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feminina</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3652E446"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neutral</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250C135E"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Plural</w:t>
            </w:r>
          </w:p>
        </w:tc>
      </w:tr>
      <w:tr w:rsidR="001D2092" w:rsidRPr="001D2092" w14:paraId="5AA0CF4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01183EE"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Nominativ</w:t>
            </w:r>
          </w:p>
        </w:tc>
        <w:tc>
          <w:tcPr>
            <w:tcW w:w="0" w:type="auto"/>
            <w:tcBorders>
              <w:top w:val="single" w:sz="6" w:space="0" w:color="DDDDDD"/>
            </w:tcBorders>
            <w:shd w:val="clear" w:color="auto" w:fill="auto"/>
            <w:tcMar>
              <w:top w:w="120" w:type="dxa"/>
              <w:left w:w="120" w:type="dxa"/>
              <w:bottom w:w="120" w:type="dxa"/>
              <w:right w:w="120" w:type="dxa"/>
            </w:tcMar>
            <w:hideMark/>
          </w:tcPr>
          <w:p w14:paraId="5AFF0B44" w14:textId="77777777" w:rsidR="001D2092" w:rsidRPr="001D2092" w:rsidRDefault="001D2092" w:rsidP="001D2092">
            <w:pPr>
              <w:numPr>
                <w:ilvl w:val="0"/>
                <w:numId w:val="11"/>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welcher Tisch?</w:t>
            </w:r>
          </w:p>
          <w:p w14:paraId="05600653" w14:textId="77777777" w:rsidR="001D2092" w:rsidRPr="001D2092" w:rsidRDefault="001D2092" w:rsidP="001D2092">
            <w:pPr>
              <w:numPr>
                <w:ilvl w:val="0"/>
                <w:numId w:val="11"/>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welcher Rock?</w:t>
            </w:r>
          </w:p>
        </w:tc>
        <w:tc>
          <w:tcPr>
            <w:tcW w:w="0" w:type="auto"/>
            <w:tcBorders>
              <w:top w:val="single" w:sz="6" w:space="0" w:color="DDDDDD"/>
            </w:tcBorders>
            <w:shd w:val="clear" w:color="auto" w:fill="auto"/>
            <w:tcMar>
              <w:top w:w="120" w:type="dxa"/>
              <w:left w:w="120" w:type="dxa"/>
              <w:bottom w:w="120" w:type="dxa"/>
              <w:right w:w="120" w:type="dxa"/>
            </w:tcMar>
            <w:hideMark/>
          </w:tcPr>
          <w:p w14:paraId="4FDF50BA" w14:textId="77777777" w:rsidR="001D2092" w:rsidRPr="001D2092" w:rsidRDefault="001D2092" w:rsidP="001D2092">
            <w:pPr>
              <w:numPr>
                <w:ilvl w:val="0"/>
                <w:numId w:val="12"/>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 Lampe?</w:t>
            </w:r>
          </w:p>
          <w:p w14:paraId="4528E0B6" w14:textId="77777777" w:rsidR="001D2092" w:rsidRPr="001D2092" w:rsidRDefault="001D2092" w:rsidP="001D2092">
            <w:pPr>
              <w:numPr>
                <w:ilvl w:val="0"/>
                <w:numId w:val="12"/>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 Jacke?</w:t>
            </w:r>
          </w:p>
        </w:tc>
        <w:tc>
          <w:tcPr>
            <w:tcW w:w="0" w:type="auto"/>
            <w:tcBorders>
              <w:top w:val="single" w:sz="6" w:space="0" w:color="DDDDDD"/>
            </w:tcBorders>
            <w:shd w:val="clear" w:color="auto" w:fill="auto"/>
            <w:tcMar>
              <w:top w:w="120" w:type="dxa"/>
              <w:left w:w="120" w:type="dxa"/>
              <w:bottom w:w="120" w:type="dxa"/>
              <w:right w:w="120" w:type="dxa"/>
            </w:tcMar>
            <w:hideMark/>
          </w:tcPr>
          <w:p w14:paraId="4C418A98" w14:textId="77777777" w:rsidR="001D2092" w:rsidRPr="001D2092" w:rsidRDefault="001D2092" w:rsidP="001D2092">
            <w:pPr>
              <w:numPr>
                <w:ilvl w:val="0"/>
                <w:numId w:val="13"/>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welches Bett?</w:t>
            </w:r>
          </w:p>
          <w:p w14:paraId="096ED951" w14:textId="77777777" w:rsidR="001D2092" w:rsidRPr="001D2092" w:rsidRDefault="001D2092" w:rsidP="001D2092">
            <w:pPr>
              <w:numPr>
                <w:ilvl w:val="0"/>
                <w:numId w:val="13"/>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welches Kleid?</w:t>
            </w:r>
          </w:p>
        </w:tc>
        <w:tc>
          <w:tcPr>
            <w:tcW w:w="0" w:type="auto"/>
            <w:tcBorders>
              <w:top w:val="single" w:sz="6" w:space="0" w:color="DDDDDD"/>
            </w:tcBorders>
            <w:shd w:val="clear" w:color="auto" w:fill="auto"/>
            <w:tcMar>
              <w:top w:w="120" w:type="dxa"/>
              <w:left w:w="120" w:type="dxa"/>
              <w:bottom w:w="120" w:type="dxa"/>
              <w:right w:w="120" w:type="dxa"/>
            </w:tcMar>
            <w:hideMark/>
          </w:tcPr>
          <w:p w14:paraId="7C93A1B5" w14:textId="77777777" w:rsidR="001D2092" w:rsidRPr="001D2092" w:rsidRDefault="001D2092" w:rsidP="001D2092">
            <w:pPr>
              <w:numPr>
                <w:ilvl w:val="0"/>
                <w:numId w:val="14"/>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 Stühle?</w:t>
            </w:r>
          </w:p>
          <w:p w14:paraId="46AFA02E" w14:textId="77777777" w:rsidR="001D2092" w:rsidRPr="001D2092" w:rsidRDefault="001D2092" w:rsidP="001D2092">
            <w:pPr>
              <w:numPr>
                <w:ilvl w:val="0"/>
                <w:numId w:val="14"/>
              </w:numPr>
              <w:spacing w:before="75" w:after="100" w:afterAutospacing="1" w:line="240" w:lineRule="auto"/>
              <w:rPr>
                <w:rFonts w:ascii="Times New Roman" w:eastAsia="Times New Roman" w:hAnsi="Times New Roman" w:cs="Times New Roman"/>
                <w:sz w:val="24"/>
                <w:szCs w:val="24"/>
                <w:lang/>
              </w:rPr>
            </w:pPr>
          </w:p>
        </w:tc>
      </w:tr>
      <w:tr w:rsidR="001D2092" w:rsidRPr="001D2092" w14:paraId="6DAE5C49"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63C3346" w14:textId="77777777" w:rsidR="001D2092" w:rsidRPr="001D2092" w:rsidRDefault="001D2092" w:rsidP="001D2092">
            <w:pPr>
              <w:spacing w:after="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Genitiv</w:t>
            </w:r>
          </w:p>
        </w:tc>
        <w:tc>
          <w:tcPr>
            <w:tcW w:w="0" w:type="auto"/>
            <w:tcBorders>
              <w:top w:val="single" w:sz="6" w:space="0" w:color="DDDDDD"/>
            </w:tcBorders>
            <w:shd w:val="clear" w:color="auto" w:fill="auto"/>
            <w:tcMar>
              <w:top w:w="120" w:type="dxa"/>
              <w:left w:w="120" w:type="dxa"/>
              <w:bottom w:w="120" w:type="dxa"/>
              <w:right w:w="120" w:type="dxa"/>
            </w:tcMar>
            <w:hideMark/>
          </w:tcPr>
          <w:p w14:paraId="2E8800E3" w14:textId="77777777" w:rsidR="001D2092" w:rsidRPr="001D2092" w:rsidRDefault="001D2092" w:rsidP="001D2092">
            <w:pPr>
              <w:numPr>
                <w:ilvl w:val="0"/>
                <w:numId w:val="15"/>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welches Tisches?</w:t>
            </w:r>
          </w:p>
          <w:p w14:paraId="3296D2FE" w14:textId="77777777" w:rsidR="001D2092" w:rsidRPr="001D2092" w:rsidRDefault="001D2092" w:rsidP="001D2092">
            <w:pPr>
              <w:numPr>
                <w:ilvl w:val="0"/>
                <w:numId w:val="15"/>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welches Rockes?</w:t>
            </w:r>
          </w:p>
        </w:tc>
        <w:tc>
          <w:tcPr>
            <w:tcW w:w="0" w:type="auto"/>
            <w:tcBorders>
              <w:top w:val="single" w:sz="6" w:space="0" w:color="DDDDDD"/>
            </w:tcBorders>
            <w:shd w:val="clear" w:color="auto" w:fill="auto"/>
            <w:tcMar>
              <w:top w:w="120" w:type="dxa"/>
              <w:left w:w="120" w:type="dxa"/>
              <w:bottom w:w="120" w:type="dxa"/>
              <w:right w:w="120" w:type="dxa"/>
            </w:tcMar>
            <w:hideMark/>
          </w:tcPr>
          <w:p w14:paraId="5F291B89" w14:textId="77777777" w:rsidR="001D2092" w:rsidRPr="001D2092" w:rsidRDefault="001D2092" w:rsidP="001D2092">
            <w:pPr>
              <w:numPr>
                <w:ilvl w:val="0"/>
                <w:numId w:val="16"/>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welcher Lampe?</w:t>
            </w:r>
          </w:p>
          <w:p w14:paraId="471238A0" w14:textId="77777777" w:rsidR="001D2092" w:rsidRPr="001D2092" w:rsidRDefault="001D2092" w:rsidP="001D2092">
            <w:pPr>
              <w:numPr>
                <w:ilvl w:val="0"/>
                <w:numId w:val="16"/>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welcher Jacke?</w:t>
            </w:r>
          </w:p>
        </w:tc>
        <w:tc>
          <w:tcPr>
            <w:tcW w:w="0" w:type="auto"/>
            <w:tcBorders>
              <w:top w:val="single" w:sz="6" w:space="0" w:color="DDDDDD"/>
            </w:tcBorders>
            <w:shd w:val="clear" w:color="auto" w:fill="auto"/>
            <w:tcMar>
              <w:top w:w="120" w:type="dxa"/>
              <w:left w:w="120" w:type="dxa"/>
              <w:bottom w:w="120" w:type="dxa"/>
              <w:right w:w="120" w:type="dxa"/>
            </w:tcMar>
            <w:hideMark/>
          </w:tcPr>
          <w:p w14:paraId="21133482" w14:textId="77777777" w:rsidR="001D2092" w:rsidRPr="001D2092" w:rsidRDefault="001D2092" w:rsidP="001D2092">
            <w:pPr>
              <w:numPr>
                <w:ilvl w:val="0"/>
                <w:numId w:val="17"/>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welches Bettes?</w:t>
            </w:r>
          </w:p>
          <w:p w14:paraId="78D225A8" w14:textId="77777777" w:rsidR="001D2092" w:rsidRPr="001D2092" w:rsidRDefault="001D2092" w:rsidP="001D2092">
            <w:pPr>
              <w:numPr>
                <w:ilvl w:val="0"/>
                <w:numId w:val="17"/>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welches Kleides?</w:t>
            </w:r>
          </w:p>
        </w:tc>
        <w:tc>
          <w:tcPr>
            <w:tcW w:w="0" w:type="auto"/>
            <w:tcBorders>
              <w:top w:val="single" w:sz="6" w:space="0" w:color="DDDDDD"/>
            </w:tcBorders>
            <w:shd w:val="clear" w:color="auto" w:fill="auto"/>
            <w:tcMar>
              <w:top w:w="120" w:type="dxa"/>
              <w:left w:w="120" w:type="dxa"/>
              <w:bottom w:w="120" w:type="dxa"/>
              <w:right w:w="120" w:type="dxa"/>
            </w:tcMar>
            <w:hideMark/>
          </w:tcPr>
          <w:p w14:paraId="30FB9458" w14:textId="77777777" w:rsidR="001D2092" w:rsidRPr="001D2092" w:rsidRDefault="001D2092" w:rsidP="001D2092">
            <w:pPr>
              <w:numPr>
                <w:ilvl w:val="0"/>
                <w:numId w:val="18"/>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welcher Stühle?</w:t>
            </w:r>
          </w:p>
          <w:p w14:paraId="3E76C69D" w14:textId="77777777" w:rsidR="001D2092" w:rsidRPr="001D2092" w:rsidRDefault="001D2092" w:rsidP="001D2092">
            <w:pPr>
              <w:numPr>
                <w:ilvl w:val="0"/>
                <w:numId w:val="18"/>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welcher Schuhe?</w:t>
            </w:r>
          </w:p>
        </w:tc>
      </w:tr>
      <w:tr w:rsidR="001D2092" w:rsidRPr="001D2092" w14:paraId="0CAAA985"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51741E6" w14:textId="77777777" w:rsidR="001D2092" w:rsidRPr="001D2092" w:rsidRDefault="001D2092" w:rsidP="001D2092">
            <w:pPr>
              <w:spacing w:after="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Dativ</w:t>
            </w:r>
          </w:p>
        </w:tc>
        <w:tc>
          <w:tcPr>
            <w:tcW w:w="0" w:type="auto"/>
            <w:tcBorders>
              <w:top w:val="single" w:sz="6" w:space="0" w:color="DDDDDD"/>
            </w:tcBorders>
            <w:shd w:val="clear" w:color="auto" w:fill="auto"/>
            <w:tcMar>
              <w:top w:w="120" w:type="dxa"/>
              <w:left w:w="120" w:type="dxa"/>
              <w:bottom w:w="120" w:type="dxa"/>
              <w:right w:w="120" w:type="dxa"/>
            </w:tcMar>
            <w:hideMark/>
          </w:tcPr>
          <w:p w14:paraId="7847E540" w14:textId="77777777" w:rsidR="001D2092" w:rsidRPr="001D2092" w:rsidRDefault="001D2092" w:rsidP="001D2092">
            <w:pPr>
              <w:numPr>
                <w:ilvl w:val="0"/>
                <w:numId w:val="19"/>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welchem Tisch?</w:t>
            </w:r>
          </w:p>
          <w:p w14:paraId="7932BA23" w14:textId="77777777" w:rsidR="001D2092" w:rsidRPr="001D2092" w:rsidRDefault="001D2092" w:rsidP="001D2092">
            <w:pPr>
              <w:numPr>
                <w:ilvl w:val="0"/>
                <w:numId w:val="19"/>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welchem Rock?</w:t>
            </w:r>
          </w:p>
        </w:tc>
        <w:tc>
          <w:tcPr>
            <w:tcW w:w="0" w:type="auto"/>
            <w:tcBorders>
              <w:top w:val="single" w:sz="6" w:space="0" w:color="DDDDDD"/>
            </w:tcBorders>
            <w:shd w:val="clear" w:color="auto" w:fill="auto"/>
            <w:tcMar>
              <w:top w:w="120" w:type="dxa"/>
              <w:left w:w="120" w:type="dxa"/>
              <w:bottom w:w="120" w:type="dxa"/>
              <w:right w:w="120" w:type="dxa"/>
            </w:tcMar>
            <w:hideMark/>
          </w:tcPr>
          <w:p w14:paraId="2A1BD484" w14:textId="77777777" w:rsidR="001D2092" w:rsidRPr="001D2092" w:rsidRDefault="001D2092" w:rsidP="001D2092">
            <w:pPr>
              <w:numPr>
                <w:ilvl w:val="0"/>
                <w:numId w:val="20"/>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welcher Lampe?</w:t>
            </w:r>
          </w:p>
          <w:p w14:paraId="08B492EA" w14:textId="77777777" w:rsidR="001D2092" w:rsidRPr="001D2092" w:rsidRDefault="001D2092" w:rsidP="001D2092">
            <w:pPr>
              <w:numPr>
                <w:ilvl w:val="0"/>
                <w:numId w:val="20"/>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welcher Jacke?</w:t>
            </w:r>
          </w:p>
        </w:tc>
        <w:tc>
          <w:tcPr>
            <w:tcW w:w="0" w:type="auto"/>
            <w:tcBorders>
              <w:top w:val="single" w:sz="6" w:space="0" w:color="DDDDDD"/>
            </w:tcBorders>
            <w:shd w:val="clear" w:color="auto" w:fill="auto"/>
            <w:tcMar>
              <w:top w:w="120" w:type="dxa"/>
              <w:left w:w="120" w:type="dxa"/>
              <w:bottom w:w="120" w:type="dxa"/>
              <w:right w:w="120" w:type="dxa"/>
            </w:tcMar>
            <w:hideMark/>
          </w:tcPr>
          <w:p w14:paraId="1274CF03" w14:textId="77777777" w:rsidR="001D2092" w:rsidRPr="001D2092" w:rsidRDefault="001D2092" w:rsidP="001D2092">
            <w:pPr>
              <w:numPr>
                <w:ilvl w:val="0"/>
                <w:numId w:val="21"/>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welchem Bett?</w:t>
            </w:r>
          </w:p>
          <w:p w14:paraId="26365BD1" w14:textId="77777777" w:rsidR="001D2092" w:rsidRPr="001D2092" w:rsidRDefault="001D2092" w:rsidP="001D2092">
            <w:pPr>
              <w:numPr>
                <w:ilvl w:val="0"/>
                <w:numId w:val="21"/>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welchem Kleid?</w:t>
            </w:r>
          </w:p>
        </w:tc>
        <w:tc>
          <w:tcPr>
            <w:tcW w:w="0" w:type="auto"/>
            <w:tcBorders>
              <w:top w:val="single" w:sz="6" w:space="0" w:color="DDDDDD"/>
            </w:tcBorders>
            <w:shd w:val="clear" w:color="auto" w:fill="auto"/>
            <w:tcMar>
              <w:top w:w="120" w:type="dxa"/>
              <w:left w:w="120" w:type="dxa"/>
              <w:bottom w:w="120" w:type="dxa"/>
              <w:right w:w="120" w:type="dxa"/>
            </w:tcMar>
            <w:hideMark/>
          </w:tcPr>
          <w:p w14:paraId="0E6D1D79" w14:textId="77777777" w:rsidR="001D2092" w:rsidRPr="001D2092" w:rsidRDefault="001D2092" w:rsidP="001D2092">
            <w:pPr>
              <w:numPr>
                <w:ilvl w:val="0"/>
                <w:numId w:val="22"/>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welchen Stühlen?</w:t>
            </w:r>
          </w:p>
          <w:p w14:paraId="0B105572" w14:textId="77777777" w:rsidR="001D2092" w:rsidRPr="001D2092" w:rsidRDefault="001D2092" w:rsidP="001D2092">
            <w:pPr>
              <w:numPr>
                <w:ilvl w:val="0"/>
                <w:numId w:val="22"/>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welchen Schuhen?</w:t>
            </w:r>
          </w:p>
        </w:tc>
      </w:tr>
      <w:tr w:rsidR="001D2092" w:rsidRPr="001D2092" w14:paraId="2545A85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A360226" w14:textId="77777777" w:rsidR="001D2092" w:rsidRPr="001D2092" w:rsidRDefault="001D2092" w:rsidP="001D2092">
            <w:pPr>
              <w:spacing w:after="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Akkusativ</w:t>
            </w:r>
          </w:p>
        </w:tc>
        <w:tc>
          <w:tcPr>
            <w:tcW w:w="0" w:type="auto"/>
            <w:tcBorders>
              <w:top w:val="single" w:sz="6" w:space="0" w:color="DDDDDD"/>
            </w:tcBorders>
            <w:shd w:val="clear" w:color="auto" w:fill="auto"/>
            <w:tcMar>
              <w:top w:w="120" w:type="dxa"/>
              <w:left w:w="120" w:type="dxa"/>
              <w:bottom w:w="120" w:type="dxa"/>
              <w:right w:w="120" w:type="dxa"/>
            </w:tcMar>
            <w:hideMark/>
          </w:tcPr>
          <w:p w14:paraId="54FD336F" w14:textId="77777777" w:rsidR="001D2092" w:rsidRPr="001D2092" w:rsidRDefault="001D2092" w:rsidP="001D2092">
            <w:pPr>
              <w:numPr>
                <w:ilvl w:val="0"/>
                <w:numId w:val="23"/>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welchen Tisch?</w:t>
            </w:r>
          </w:p>
          <w:p w14:paraId="10AB1C0B" w14:textId="77777777" w:rsidR="001D2092" w:rsidRPr="001D2092" w:rsidRDefault="001D2092" w:rsidP="001D2092">
            <w:pPr>
              <w:numPr>
                <w:ilvl w:val="0"/>
                <w:numId w:val="23"/>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welchen Rock?</w:t>
            </w:r>
          </w:p>
        </w:tc>
        <w:tc>
          <w:tcPr>
            <w:tcW w:w="0" w:type="auto"/>
            <w:tcBorders>
              <w:top w:val="single" w:sz="6" w:space="0" w:color="DDDDDD"/>
            </w:tcBorders>
            <w:shd w:val="clear" w:color="auto" w:fill="auto"/>
            <w:tcMar>
              <w:top w:w="120" w:type="dxa"/>
              <w:left w:w="120" w:type="dxa"/>
              <w:bottom w:w="120" w:type="dxa"/>
              <w:right w:w="120" w:type="dxa"/>
            </w:tcMar>
            <w:hideMark/>
          </w:tcPr>
          <w:p w14:paraId="0F5F88FF" w14:textId="77777777" w:rsidR="001D2092" w:rsidRPr="001D2092" w:rsidRDefault="001D2092" w:rsidP="001D2092">
            <w:pPr>
              <w:numPr>
                <w:ilvl w:val="0"/>
                <w:numId w:val="24"/>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 Lampe?</w:t>
            </w:r>
          </w:p>
          <w:p w14:paraId="5F175E8D" w14:textId="77777777" w:rsidR="001D2092" w:rsidRPr="001D2092" w:rsidRDefault="001D2092" w:rsidP="001D2092">
            <w:pPr>
              <w:numPr>
                <w:ilvl w:val="0"/>
                <w:numId w:val="24"/>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 Jacke?</w:t>
            </w:r>
          </w:p>
        </w:tc>
        <w:tc>
          <w:tcPr>
            <w:tcW w:w="0" w:type="auto"/>
            <w:tcBorders>
              <w:top w:val="single" w:sz="6" w:space="0" w:color="DDDDDD"/>
            </w:tcBorders>
            <w:shd w:val="clear" w:color="auto" w:fill="auto"/>
            <w:tcMar>
              <w:top w:w="120" w:type="dxa"/>
              <w:left w:w="120" w:type="dxa"/>
              <w:bottom w:w="120" w:type="dxa"/>
              <w:right w:w="120" w:type="dxa"/>
            </w:tcMar>
            <w:hideMark/>
          </w:tcPr>
          <w:p w14:paraId="1E931EBE" w14:textId="77777777" w:rsidR="001D2092" w:rsidRPr="001D2092" w:rsidRDefault="001D2092" w:rsidP="001D2092">
            <w:pPr>
              <w:numPr>
                <w:ilvl w:val="0"/>
                <w:numId w:val="25"/>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welches Bett?</w:t>
            </w:r>
          </w:p>
          <w:p w14:paraId="0D0F187F" w14:textId="77777777" w:rsidR="001D2092" w:rsidRPr="001D2092" w:rsidRDefault="001D2092" w:rsidP="001D2092">
            <w:pPr>
              <w:numPr>
                <w:ilvl w:val="0"/>
                <w:numId w:val="25"/>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welches Kleid?</w:t>
            </w:r>
          </w:p>
        </w:tc>
        <w:tc>
          <w:tcPr>
            <w:tcW w:w="0" w:type="auto"/>
            <w:tcBorders>
              <w:top w:val="single" w:sz="6" w:space="0" w:color="DDDDDD"/>
            </w:tcBorders>
            <w:shd w:val="clear" w:color="auto" w:fill="auto"/>
            <w:tcMar>
              <w:top w:w="120" w:type="dxa"/>
              <w:left w:w="120" w:type="dxa"/>
              <w:bottom w:w="120" w:type="dxa"/>
              <w:right w:w="120" w:type="dxa"/>
            </w:tcMar>
            <w:hideMark/>
          </w:tcPr>
          <w:p w14:paraId="172B7FD4" w14:textId="77777777" w:rsidR="001D2092" w:rsidRPr="001D2092" w:rsidRDefault="001D2092" w:rsidP="001D2092">
            <w:pPr>
              <w:numPr>
                <w:ilvl w:val="0"/>
                <w:numId w:val="26"/>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 Stühle?</w:t>
            </w:r>
          </w:p>
          <w:p w14:paraId="7AD3AAA0" w14:textId="77777777" w:rsidR="001D2092" w:rsidRPr="001D2092" w:rsidRDefault="001D2092" w:rsidP="001D2092">
            <w:pPr>
              <w:numPr>
                <w:ilvl w:val="0"/>
                <w:numId w:val="26"/>
              </w:numPr>
              <w:spacing w:before="75" w:after="100" w:afterAutospacing="1"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welche Schuhe?</w:t>
            </w:r>
          </w:p>
        </w:tc>
      </w:tr>
    </w:tbl>
    <w:p w14:paraId="7C5736B7" w14:textId="77777777" w:rsidR="001D2092" w:rsidRPr="001D2092" w:rsidRDefault="001D2092" w:rsidP="001D2092">
      <w:pPr>
        <w:shd w:val="clear" w:color="auto" w:fill="FFFFFF"/>
        <w:spacing w:after="150" w:line="750" w:lineRule="atLeast"/>
        <w:ind w:left="-17536"/>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Kausalsätze mit „weil”</w:t>
      </w:r>
    </w:p>
    <w:p w14:paraId="38DAFE05"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Konjunktion „weil” bezeichnet eine Ursache. Nach der Konjunktion folgt ein Nebensatz (das Subjekt + andere Satzglieder + das Prädikat am Ende). Wenn der weil-Satz als erster Satzteil kommt, muss dann der Hauptsatz mit dem Prädikat anfangen.</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47CDFB7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44FE341" w14:textId="77777777" w:rsidR="001D2092" w:rsidRPr="001D2092" w:rsidRDefault="001D2092" w:rsidP="001D2092">
            <w:pPr>
              <w:spacing w:after="300" w:line="240" w:lineRule="auto"/>
              <w:divId w:val="188864289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bleibe heute zu Hause, weil ich sehr krank bin.</w:t>
            </w:r>
          </w:p>
        </w:tc>
      </w:tr>
      <w:tr w:rsidR="001D2092" w:rsidRPr="001D2092" w14:paraId="683EE39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4360A88"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Weil ich sehr krank bin, bleibe ich heute zu Hause.</w:t>
            </w:r>
          </w:p>
        </w:tc>
      </w:tr>
      <w:tr w:rsidR="001D2092" w:rsidRPr="001D2092" w14:paraId="02E9EF0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FAEE09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Wir kommen schon am Freitag, weil wir einen langen Weg haben.</w:t>
            </w:r>
          </w:p>
        </w:tc>
      </w:tr>
      <w:tr w:rsidR="001D2092" w:rsidRPr="001D2092" w14:paraId="6972CA7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384671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bin sauer, weil ich Hunger habe.</w:t>
            </w:r>
          </w:p>
        </w:tc>
      </w:tr>
    </w:tbl>
    <w:p w14:paraId="73CF5A60" w14:textId="77777777" w:rsidR="001D2092" w:rsidRPr="001D2092" w:rsidRDefault="001D2092" w:rsidP="001D2092">
      <w:pPr>
        <w:shd w:val="clear" w:color="auto" w:fill="FFFFFF"/>
        <w:spacing w:after="150" w:line="750" w:lineRule="atLeast"/>
        <w:ind w:left="-17536"/>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Sätze mit „dass”</w:t>
      </w:r>
    </w:p>
    <w:p w14:paraId="74CB18D2" w14:textId="77777777" w:rsidR="001D2092" w:rsidRPr="001D2092" w:rsidRDefault="001D2092" w:rsidP="001D2092">
      <w:pPr>
        <w:shd w:val="clear" w:color="auto" w:fill="FFFFFF"/>
        <w:spacing w:before="300" w:after="150" w:line="240" w:lineRule="auto"/>
        <w:ind w:left="-17536"/>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Objektsätze mit „dass”</w:t>
      </w:r>
    </w:p>
    <w:p w14:paraId="2E842B8C"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Objektsätze beginnen mit der Konjunktion „dass”. Nach der Konjunktion folgt der Nebensatz (das Subjekt + andere Satzteile + am Ende das Prädikat).</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294938E4"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F876C0F" w14:textId="77777777" w:rsidR="001D2092" w:rsidRPr="001D2092" w:rsidRDefault="001D2092" w:rsidP="001D2092">
            <w:pPr>
              <w:spacing w:after="300" w:line="240" w:lineRule="auto"/>
              <w:divId w:val="2006469654"/>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Er hat gesagt, dass sie nicht kommen können.</w:t>
            </w:r>
          </w:p>
        </w:tc>
      </w:tr>
      <w:tr w:rsidR="001D2092" w:rsidRPr="001D2092" w14:paraId="3657616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9185A9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lastRenderedPageBreak/>
              <w:t>Wahrscheinlich haben Sie schon erfahren, dass es neue Lehrerinnen und Lehrer gibt.</w:t>
            </w:r>
          </w:p>
        </w:tc>
      </w:tr>
      <w:tr w:rsidR="001D2092" w:rsidRPr="001D2092" w14:paraId="44AA9D01"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140F959"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Bist du sicher, dass Ömer in der Schule isst?</w:t>
            </w:r>
          </w:p>
        </w:tc>
      </w:tr>
    </w:tbl>
    <w:p w14:paraId="605608C0" w14:textId="77777777" w:rsidR="001D2092" w:rsidRPr="001D2092" w:rsidRDefault="001D2092" w:rsidP="001D2092">
      <w:pPr>
        <w:shd w:val="clear" w:color="auto" w:fill="FFFFFF"/>
        <w:spacing w:after="150"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Manche Nebensätze vertreten ein Satzglied. Deshalb heißen sie auch Gliedsätze.</w:t>
      </w:r>
    </w:p>
    <w:p w14:paraId="5F9AA256" w14:textId="77777777" w:rsidR="001D2092" w:rsidRPr="001D2092" w:rsidRDefault="001D2092" w:rsidP="001D2092">
      <w:pPr>
        <w:shd w:val="clear" w:color="auto" w:fill="FFFFFF"/>
        <w:spacing w:after="150"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wie in diesem Fall ein Nebensatz an der Stelle eines Objektes steht, nennt man diesen Objektsatz. Der Nebensatz hat damit die Funktion eines Akkusativobjekts des Hauptsatzes.</w:t>
      </w:r>
    </w:p>
    <w:p w14:paraId="4A52AF5C"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Frage für einen Objektsatz ist die gleiche wie bei einem Objekt.</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5D00B1E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11E2866" w14:textId="77777777" w:rsidR="001D2092" w:rsidRPr="001D2092" w:rsidRDefault="001D2092" w:rsidP="001D2092">
            <w:pPr>
              <w:spacing w:after="300" w:line="240" w:lineRule="auto"/>
              <w:divId w:val="119460920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u w:val="single"/>
                <w:lang/>
              </w:rPr>
              <w:t>Was</w:t>
            </w:r>
            <w:r w:rsidRPr="001D2092">
              <w:rPr>
                <w:rFonts w:ascii="Times New Roman" w:eastAsia="Times New Roman" w:hAnsi="Times New Roman" w:cs="Times New Roman"/>
                <w:sz w:val="24"/>
                <w:szCs w:val="24"/>
                <w:lang/>
              </w:rPr>
              <w:t> weißt du? – Ich weiß, </w:t>
            </w:r>
            <w:r w:rsidRPr="001D2092">
              <w:rPr>
                <w:rFonts w:ascii="Times New Roman" w:eastAsia="Times New Roman" w:hAnsi="Times New Roman" w:cs="Times New Roman"/>
                <w:sz w:val="24"/>
                <w:szCs w:val="24"/>
                <w:u w:val="single"/>
                <w:lang/>
              </w:rPr>
              <w:t>dass du in deinem Architektenbüro viel zu tun hast.</w:t>
            </w:r>
          </w:p>
        </w:tc>
      </w:tr>
      <w:tr w:rsidR="001D2092" w:rsidRPr="001D2092" w14:paraId="513BAD65"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EB718B4"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u w:val="single"/>
                <w:lang/>
              </w:rPr>
              <w:t>Was</w:t>
            </w:r>
            <w:r w:rsidRPr="001D2092">
              <w:rPr>
                <w:rFonts w:ascii="Times New Roman" w:eastAsia="Times New Roman" w:hAnsi="Times New Roman" w:cs="Times New Roman"/>
                <w:sz w:val="24"/>
                <w:szCs w:val="24"/>
                <w:lang/>
              </w:rPr>
              <w:t> hast du erfahren? – Ich habe erfahren, </w:t>
            </w:r>
            <w:r w:rsidRPr="001D2092">
              <w:rPr>
                <w:rFonts w:ascii="Times New Roman" w:eastAsia="Times New Roman" w:hAnsi="Times New Roman" w:cs="Times New Roman"/>
                <w:sz w:val="24"/>
                <w:szCs w:val="24"/>
                <w:u w:val="single"/>
                <w:lang/>
              </w:rPr>
              <w:t>dass der Bus nicht fährt.</w:t>
            </w:r>
          </w:p>
        </w:tc>
      </w:tr>
      <w:tr w:rsidR="001D2092" w:rsidRPr="001D2092" w14:paraId="08D3EB37"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977ED34"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Nur knapp 18 Prozent der Umfrageteilnehmer gaben an, </w:t>
            </w:r>
            <w:r w:rsidRPr="001D2092">
              <w:rPr>
                <w:rFonts w:ascii="Times New Roman" w:eastAsia="Times New Roman" w:hAnsi="Times New Roman" w:cs="Times New Roman"/>
                <w:sz w:val="24"/>
                <w:szCs w:val="24"/>
                <w:u w:val="single"/>
                <w:lang/>
              </w:rPr>
              <w:t>dass sie absolut vertraut im Umgang mit komplexen Fahrzeugtechniken sind.</w:t>
            </w:r>
            <w:r w:rsidRPr="001D2092">
              <w:rPr>
                <w:rFonts w:ascii="Times New Roman" w:eastAsia="Times New Roman" w:hAnsi="Times New Roman" w:cs="Times New Roman"/>
                <w:sz w:val="24"/>
                <w:szCs w:val="24"/>
                <w:lang/>
              </w:rPr>
              <w:t> – </w:t>
            </w:r>
            <w:r w:rsidRPr="001D2092">
              <w:rPr>
                <w:rFonts w:ascii="Times New Roman" w:eastAsia="Times New Roman" w:hAnsi="Times New Roman" w:cs="Times New Roman"/>
                <w:sz w:val="24"/>
                <w:szCs w:val="24"/>
                <w:u w:val="single"/>
                <w:lang/>
              </w:rPr>
              <w:t>Was</w:t>
            </w:r>
            <w:r w:rsidRPr="001D2092">
              <w:rPr>
                <w:rFonts w:ascii="Times New Roman" w:eastAsia="Times New Roman" w:hAnsi="Times New Roman" w:cs="Times New Roman"/>
                <w:sz w:val="24"/>
                <w:szCs w:val="24"/>
                <w:lang/>
              </w:rPr>
              <w:t> gaben 18 Prozent der Umfrageteilnehmer an? </w:t>
            </w:r>
            <w:r w:rsidRPr="001D2092">
              <w:rPr>
                <w:rFonts w:ascii="Times New Roman" w:eastAsia="Times New Roman" w:hAnsi="Times New Roman" w:cs="Times New Roman"/>
                <w:sz w:val="24"/>
                <w:szCs w:val="24"/>
                <w:u w:val="single"/>
                <w:lang/>
              </w:rPr>
              <w:t>Dass sie absolut vertraut im Umgang mit komplexen Fahrzeugtechniken sind.</w:t>
            </w:r>
          </w:p>
        </w:tc>
      </w:tr>
    </w:tbl>
    <w:p w14:paraId="44F35241" w14:textId="77777777" w:rsidR="001D2092" w:rsidRPr="001D2092" w:rsidRDefault="001D2092" w:rsidP="001D2092">
      <w:pPr>
        <w:shd w:val="clear" w:color="auto" w:fill="FFFFFF"/>
        <w:spacing w:before="300" w:after="150" w:line="240" w:lineRule="auto"/>
        <w:ind w:left="-17536"/>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Subjektsätze mit “dass”</w:t>
      </w:r>
    </w:p>
    <w:p w14:paraId="45A76712"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ein Nebensatz an der Stelle eines Subjekts steht, nennt man diesen Subjektsatz. Ein Subjektsatz gibt eine Information über das Subjekts eines Satzes an und lässt sich mit “wer” oder “was” erfragen.</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615FBAC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22A071D" w14:textId="77777777" w:rsidR="001D2092" w:rsidRPr="001D2092" w:rsidRDefault="001D2092" w:rsidP="001D2092">
            <w:pPr>
              <w:spacing w:after="300" w:line="240" w:lineRule="auto"/>
              <w:divId w:val="39744416"/>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Mein größter Wunsch ist, dass meine Freundin mich zu Weihnachten besucht. - Was ist mein größter Wunsch? - Dass meine Freundin mich zu Weihnachten besucht.</w:t>
            </w:r>
          </w:p>
        </w:tc>
      </w:tr>
      <w:tr w:rsidR="001D2092" w:rsidRPr="001D2092" w14:paraId="0FCFA314"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08C4213"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Dass es nicht schneit, ist sehr schade. - Was ist sehr schade? - Dass es nicht schneit.</w:t>
            </w:r>
          </w:p>
        </w:tc>
      </w:tr>
    </w:tbl>
    <w:p w14:paraId="2BAFF761" w14:textId="77777777" w:rsidR="001D2092" w:rsidRPr="001D2092" w:rsidRDefault="001D2092" w:rsidP="001D2092">
      <w:pPr>
        <w:shd w:val="clear" w:color="auto" w:fill="FFFFFF"/>
        <w:spacing w:after="150" w:line="750" w:lineRule="atLeast"/>
        <w:ind w:left="-17536"/>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Indirekte Fragesätze</w:t>
      </w:r>
    </w:p>
    <w:p w14:paraId="18B21829" w14:textId="77777777" w:rsidR="001D2092" w:rsidRPr="001D2092" w:rsidRDefault="001D2092" w:rsidP="001D2092">
      <w:pPr>
        <w:shd w:val="clear" w:color="auto" w:fill="FFFFFF"/>
        <w:spacing w:after="150"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Fragen können in den zusammengesetzten Sätzen als Nebensätze auftreten.</w:t>
      </w:r>
    </w:p>
    <w:p w14:paraId="0355A129" w14:textId="77777777" w:rsidR="001D2092" w:rsidRPr="001D2092" w:rsidRDefault="001D2092" w:rsidP="001D2092">
      <w:pPr>
        <w:shd w:val="clear" w:color="auto" w:fill="FFFFFF"/>
        <w:spacing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In dem Nebensatz aus der Ergänzungsfrage (mit einem Fragewort am Anfang) steht das Prädikat am Ende.</w:t>
      </w:r>
    </w:p>
    <w:tbl>
      <w:tblPr>
        <w:tblW w:w="19971" w:type="dxa"/>
        <w:tblInd w:w="-17536"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2F16B1F9"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7144138" w14:textId="77777777" w:rsidR="001D2092" w:rsidRPr="001D2092" w:rsidRDefault="001D2092" w:rsidP="001D2092">
            <w:pPr>
              <w:spacing w:after="300" w:line="240" w:lineRule="auto"/>
              <w:divId w:val="89031432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Was hast du heute gekauft?</w:t>
            </w:r>
          </w:p>
        </w:tc>
      </w:tr>
      <w:tr w:rsidR="001D2092" w:rsidRPr="001D2092" w14:paraId="3661D7E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4B672E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habe gefragt, was du heute gekauft hast.</w:t>
            </w:r>
          </w:p>
        </w:tc>
      </w:tr>
      <w:tr w:rsidR="001D2092" w:rsidRPr="001D2092" w14:paraId="6BFE741E"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2A4EBFF"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würde auch gerne wissen, wann das Kinocafé aufmacht.</w:t>
            </w:r>
          </w:p>
        </w:tc>
      </w:tr>
    </w:tbl>
    <w:p w14:paraId="1BB9A4FA" w14:textId="77777777" w:rsidR="001D2092" w:rsidRPr="001D2092" w:rsidRDefault="001D2092" w:rsidP="001D2092">
      <w:pPr>
        <w:shd w:val="clear" w:color="auto" w:fill="FFFFFF"/>
        <w:spacing w:after="150" w:line="240" w:lineRule="auto"/>
        <w:ind w:left="-17536"/>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Der Nebensatz aus der Entscheidungsfrage beginnt mit der Konjunktion „ob“; das Prädikat steht am Satzende.</w:t>
      </w:r>
    </w:p>
    <w:p w14:paraId="3BFACAE2" w14:textId="77777777" w:rsidR="001D2092" w:rsidRPr="001D2092" w:rsidRDefault="001D2092" w:rsidP="001D2092">
      <w:pPr>
        <w:shd w:val="clear" w:color="auto" w:fill="FFFFFF"/>
        <w:spacing w:after="0" w:line="240" w:lineRule="auto"/>
        <w:ind w:left="-17536"/>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Kommst du heute zu mir?</w:t>
      </w:r>
    </w:p>
    <w:p w14:paraId="1F46258F" w14:textId="77777777" w:rsidR="001D2092" w:rsidRPr="001D2092" w:rsidRDefault="001D2092" w:rsidP="001D2092">
      <w:pPr>
        <w:shd w:val="clear" w:color="auto" w:fill="FFFFFF"/>
        <w:spacing w:after="75" w:line="240" w:lineRule="auto"/>
        <w:ind w:left="72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Ich habe gefragt, ob du heute zu mir kommst.</w:t>
      </w:r>
    </w:p>
    <w:p w14:paraId="611B902D" w14:textId="77777777" w:rsidR="001D2092" w:rsidRPr="001D2092" w:rsidRDefault="001D2092" w:rsidP="001D2092">
      <w:pPr>
        <w:shd w:val="clear" w:color="auto" w:fill="FFFFFF"/>
        <w:spacing w:after="0" w:line="240" w:lineRule="auto"/>
        <w:ind w:left="-7151"/>
        <w:jc w:val="right"/>
        <w:rPr>
          <w:rFonts w:ascii="Open Sans" w:eastAsia="Times New Roman" w:hAnsi="Open Sans" w:cs="Open Sans"/>
          <w:b/>
          <w:bCs/>
          <w:color w:val="333333"/>
          <w:sz w:val="21"/>
          <w:szCs w:val="21"/>
          <w:lang/>
        </w:rPr>
      </w:pPr>
      <w:r w:rsidRPr="001D2092">
        <w:rPr>
          <w:rFonts w:ascii="Open Sans" w:eastAsia="Times New Roman" w:hAnsi="Open Sans" w:cs="Open Sans"/>
          <w:b/>
          <w:bCs/>
          <w:color w:val="333333"/>
          <w:sz w:val="21"/>
          <w:szCs w:val="21"/>
          <w:lang/>
        </w:rPr>
        <w:t>Ist die E-Mail-Adresse richtig?</w:t>
      </w:r>
    </w:p>
    <w:p w14:paraId="7976F525" w14:textId="77777777" w:rsidR="001D2092" w:rsidRPr="001D2092" w:rsidRDefault="001D2092" w:rsidP="001D2092">
      <w:pPr>
        <w:shd w:val="clear" w:color="auto" w:fill="FFFFFF"/>
        <w:spacing w:line="240" w:lineRule="auto"/>
        <w:ind w:left="720"/>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lastRenderedPageBreak/>
        <w:t>Ich bin nicht sicher, ob die E-Mail-Adresse richtig ist.</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2F01D9B9"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3A794BC" w14:textId="77777777" w:rsidR="001D2092" w:rsidRPr="001D2092" w:rsidRDefault="001D2092" w:rsidP="001D2092">
            <w:pPr>
              <w:spacing w:after="300" w:line="240" w:lineRule="auto"/>
              <w:divId w:val="19357514"/>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Könnten Sie mich bitte zurückrufen und mir sagen, ob die Reservierung in Ordnung geht?</w:t>
            </w:r>
          </w:p>
        </w:tc>
      </w:tr>
    </w:tbl>
    <w:p w14:paraId="750A577C" w14:textId="77777777" w:rsidR="001D2092" w:rsidRPr="001D2092" w:rsidRDefault="001D2092" w:rsidP="001D2092">
      <w:pPr>
        <w:shd w:val="clear" w:color="auto" w:fill="FFFFFF"/>
        <w:spacing w:after="150" w:line="750" w:lineRule="atLeast"/>
        <w:ind w:left="3234"/>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Konditionalsätze mit „wenn”</w:t>
      </w:r>
    </w:p>
    <w:p w14:paraId="28CB229D"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Konjunktion „wenn” bezeichnet eine Bedingung. Nach der Konjunktion folgt ein Nebensatz (das Subjekt + andere Satzglieder + am Ende das Prädikat).</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39B046E5"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3FBB089" w14:textId="77777777" w:rsidR="001D2092" w:rsidRPr="001D2092" w:rsidRDefault="001D2092" w:rsidP="001D2092">
            <w:pPr>
              <w:spacing w:after="300" w:line="240" w:lineRule="auto"/>
              <w:divId w:val="1187791501"/>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das Wetter heute schön ist, gehen wir in den Park.</w:t>
            </w:r>
          </w:p>
        </w:tc>
      </w:tr>
      <w:tr w:rsidR="001D2092" w:rsidRPr="001D2092" w14:paraId="2393A5F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A9C91D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Wir gehen in den Park, wenn das Wetter heute schön ist.</w:t>
            </w:r>
          </w:p>
        </w:tc>
      </w:tr>
      <w:tr w:rsidR="001D2092" w:rsidRPr="001D2092" w14:paraId="17C4654B"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253E6A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es mit der Karriere als Fußballspieler nichts wird, habe ich schon einen Plan B.</w:t>
            </w:r>
          </w:p>
        </w:tc>
      </w:tr>
      <w:tr w:rsidR="001D2092" w:rsidRPr="001D2092" w14:paraId="05CE6A65"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46EB2CE"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Sie sofort übersiedeln möchten, können Sie bei einer älteren Dame im Stadtzentrum wohnen.</w:t>
            </w:r>
          </w:p>
        </w:tc>
      </w:tr>
    </w:tbl>
    <w:p w14:paraId="5AD46B33"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(irrealen) Konditionalsätze stehen oft im Konjunktiv.</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749795D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2215A72" w14:textId="77777777" w:rsidR="001D2092" w:rsidRPr="001D2092" w:rsidRDefault="001D2092" w:rsidP="001D2092">
            <w:pPr>
              <w:spacing w:after="300" w:line="240" w:lineRule="auto"/>
              <w:divId w:val="1518083370"/>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das Wetter heute schön wäre, würden wir in den Park gehen.</w:t>
            </w:r>
          </w:p>
        </w:tc>
      </w:tr>
      <w:tr w:rsidR="001D2092" w:rsidRPr="001D2092" w14:paraId="6D9F46A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65D1FF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Wir würden in den Park gehen, wenn das Wetter heute schön wäre.</w:t>
            </w:r>
          </w:p>
        </w:tc>
      </w:tr>
      <w:tr w:rsidR="001D2092" w:rsidRPr="001D2092" w14:paraId="1FAFEF68"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2674ADE"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Zum Schluss möchte ich Sie noch darauf hinweisen, dass es im Stiegenhaus viel gemütlicher wäre, wenn die Heizung funktionieren würde.</w:t>
            </w:r>
          </w:p>
        </w:tc>
      </w:tr>
      <w:tr w:rsidR="001D2092" w:rsidRPr="001D2092" w14:paraId="3EEDE8F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B802A92"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Es wäre schön, wenn Sie sich bis Montag nächster Woche melden könnten.</w:t>
            </w:r>
          </w:p>
        </w:tc>
      </w:tr>
      <w:tr w:rsidR="001D2092" w:rsidRPr="001D2092" w14:paraId="6E172F9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80E77D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Sie noch ein bisschen warten könnten, hätte ich ein sehr günstiges Angebot.</w:t>
            </w:r>
          </w:p>
        </w:tc>
      </w:tr>
    </w:tbl>
    <w:p w14:paraId="0A8A9E10" w14:textId="77777777" w:rsidR="001D2092" w:rsidRPr="001D2092" w:rsidRDefault="001D2092" w:rsidP="001D2092">
      <w:pPr>
        <w:shd w:val="clear" w:color="auto" w:fill="FFFFFF"/>
        <w:spacing w:after="150" w:line="750" w:lineRule="atLeast"/>
        <w:ind w:left="3234"/>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Konzessivsätze mit „obwohl” und „trotzdem”</w:t>
      </w:r>
    </w:p>
    <w:p w14:paraId="02DE8164"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lastRenderedPageBreak/>
        <w:t>Die Konzessivsätze antworten auf die Frage „Trotz welcher Gegengründe?“.</w:t>
      </w:r>
    </w:p>
    <w:p w14:paraId="2D1687EF"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Der Konzessivsatz kann mit der Konjunktion „obwohl“ eingeleitet werden. Nach der Konjunktion folgt der Nebensatz (das Subjekt + andere Satzteile + am Ende das Prädikat).</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764E64B9"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469B4EA" w14:textId="77777777" w:rsidR="001D2092" w:rsidRPr="001D2092" w:rsidRDefault="001D2092" w:rsidP="001D2092">
            <w:pPr>
              <w:spacing w:after="300" w:line="240" w:lineRule="auto"/>
              <w:divId w:val="1496994217"/>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Obwohl es sehr stark regnet, gehen wir mit dem Hund spazieren.</w:t>
            </w:r>
          </w:p>
        </w:tc>
      </w:tr>
      <w:tr w:rsidR="001D2092" w:rsidRPr="001D2092" w14:paraId="62BE7279"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87B06BE"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Gehen wir mit dem Hund spazieren, obwohl es sehr stark regnet.</w:t>
            </w:r>
          </w:p>
        </w:tc>
      </w:tr>
      <w:tr w:rsidR="001D2092" w:rsidRPr="001D2092" w14:paraId="439E786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F3A88C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Muss ich auch zahlen, obwohl er kein Mittagessen hat?</w:t>
            </w:r>
          </w:p>
        </w:tc>
      </w:tr>
      <w:tr w:rsidR="001D2092" w:rsidRPr="001D2092" w14:paraId="2D32E747"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17D40F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Obwohl das nicht der Hausordnung widerspricht, stört es mich sehr bei meiner Arbeit.</w:t>
            </w:r>
          </w:p>
        </w:tc>
      </w:tr>
    </w:tbl>
    <w:p w14:paraId="14DF5F92"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Der Konzessivsatz kann auch mit der Konjunktion „trotzdem“ beginnen. Die Konjunktion erfordert die Inversion (das Prädikat + das Subjekt + andere Satzteile).</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4513414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862102C" w14:textId="77777777" w:rsidR="001D2092" w:rsidRPr="001D2092" w:rsidRDefault="001D2092" w:rsidP="001D2092">
            <w:pPr>
              <w:spacing w:after="300" w:line="240" w:lineRule="auto"/>
              <w:divId w:val="1307052310"/>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Es regnet sehr stark, trotzdem gehen wir mit dem Hund spazieren.</w:t>
            </w:r>
          </w:p>
        </w:tc>
      </w:tr>
      <w:tr w:rsidR="001D2092" w:rsidRPr="001D2092" w14:paraId="010C1D5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EBCEE3C"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habe die Mieter schon mehrmals auf diese Probleme hingewiesen, trotzdem hat sich bisher leider gar nichts geändert.</w:t>
            </w:r>
          </w:p>
        </w:tc>
      </w:tr>
    </w:tbl>
    <w:p w14:paraId="48CD2B4D" w14:textId="77777777" w:rsidR="001D2092" w:rsidRPr="001D2092" w:rsidRDefault="001D2092" w:rsidP="001D2092">
      <w:pPr>
        <w:shd w:val="clear" w:color="auto" w:fill="FFFFFF"/>
        <w:spacing w:after="150" w:line="750" w:lineRule="atLeast"/>
        <w:ind w:left="3234"/>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Konsekutivsätze mit „deshalb”</w:t>
      </w:r>
    </w:p>
    <w:p w14:paraId="02030D62"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Konjunktion „deshalb” bezeichnet eine Folge. Die Konjunktion erfordert die Inversion (das Prädikat + das Subjekt + andere Satzglieder).</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0AF570F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A251077" w14:textId="77777777" w:rsidR="001D2092" w:rsidRPr="001D2092" w:rsidRDefault="001D2092" w:rsidP="001D2092">
            <w:pPr>
              <w:spacing w:after="300" w:line="240" w:lineRule="auto"/>
              <w:divId w:val="100705348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bin sehr krank, deshalb bleibe heute zu Hause.</w:t>
            </w:r>
          </w:p>
        </w:tc>
      </w:tr>
      <w:tr w:rsidR="001D2092" w:rsidRPr="001D2092" w14:paraId="5F9050DB"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4FC5688"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Sie hatten weniger zu tun, deshalb hatten sie bestimmt weniger Stress.</w:t>
            </w:r>
          </w:p>
        </w:tc>
      </w:tr>
    </w:tbl>
    <w:p w14:paraId="3E7ADD44" w14:textId="77777777" w:rsidR="001D2092" w:rsidRPr="001D2092" w:rsidRDefault="001D2092" w:rsidP="001D2092">
      <w:pPr>
        <w:shd w:val="clear" w:color="auto" w:fill="FFFFFF"/>
        <w:spacing w:after="150" w:line="750" w:lineRule="atLeast"/>
        <w:ind w:left="3234"/>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Finalsätze mit „um…zu” und „damit”</w:t>
      </w:r>
    </w:p>
    <w:p w14:paraId="0A874F46"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Finalsätze antworten auf die Frage „Wozu?” und „Zu welchem Zweck?“.</w:t>
      </w:r>
    </w:p>
    <w:p w14:paraId="03F8F48B"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lastRenderedPageBreak/>
        <w:t>Wenn in beiden Satzteilen die Subjekte gleich sind, wird der Finalsatz mit dem Hauptsatz durch die Konjunktion „um“ verbunden, nach der alle anderen Satzglieder stehen, und am Ende des Satzes erscheint der Infinitiv mit „zu“.</w:t>
      </w:r>
    </w:p>
    <w:p w14:paraId="00CA303F"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9"/>
          <w:szCs w:val="29"/>
          <w:lang/>
        </w:rPr>
      </w:pPr>
      <w:r w:rsidRPr="001D2092">
        <w:rPr>
          <w:rFonts w:ascii="Open Sans" w:eastAsia="Times New Roman" w:hAnsi="Open Sans" w:cs="Open Sans"/>
          <w:color w:val="333333"/>
          <w:sz w:val="29"/>
          <w:szCs w:val="29"/>
          <w:lang/>
        </w:rPr>
        <w:t>ich = ich</w:t>
      </w:r>
    </w:p>
    <w:p w14:paraId="67A999C1" w14:textId="77777777" w:rsidR="001D2092" w:rsidRPr="001D2092" w:rsidRDefault="001D2092" w:rsidP="001D2092">
      <w:pPr>
        <w:numPr>
          <w:ilvl w:val="0"/>
          <w:numId w:val="27"/>
        </w:numPr>
        <w:shd w:val="clear" w:color="auto" w:fill="FFFFFF"/>
        <w:spacing w:before="75" w:after="100" w:afterAutospacing="1"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b/>
          <w:bCs/>
          <w:color w:val="333333"/>
          <w:sz w:val="21"/>
          <w:szCs w:val="21"/>
          <w:lang/>
        </w:rPr>
        <w:t>Ich</w:t>
      </w:r>
      <w:r w:rsidRPr="001D2092">
        <w:rPr>
          <w:rFonts w:ascii="Open Sans" w:eastAsia="Times New Roman" w:hAnsi="Open Sans" w:cs="Open Sans"/>
          <w:color w:val="333333"/>
          <w:sz w:val="21"/>
          <w:szCs w:val="21"/>
          <w:lang/>
        </w:rPr>
        <w:t> lerne fleißig Deutsch. </w:t>
      </w:r>
      <w:r w:rsidRPr="001D2092">
        <w:rPr>
          <w:rFonts w:ascii="Open Sans" w:eastAsia="Times New Roman" w:hAnsi="Open Sans" w:cs="Open Sans"/>
          <w:b/>
          <w:bCs/>
          <w:color w:val="333333"/>
          <w:sz w:val="21"/>
          <w:szCs w:val="21"/>
          <w:lang/>
        </w:rPr>
        <w:t>Ich</w:t>
      </w:r>
      <w:r w:rsidRPr="001D2092">
        <w:rPr>
          <w:rFonts w:ascii="Open Sans" w:eastAsia="Times New Roman" w:hAnsi="Open Sans" w:cs="Open Sans"/>
          <w:color w:val="333333"/>
          <w:sz w:val="21"/>
          <w:szCs w:val="21"/>
          <w:lang/>
        </w:rPr>
        <w:t> will in Deutschland studieren.</w:t>
      </w:r>
    </w:p>
    <w:p w14:paraId="707C7C25" w14:textId="77777777" w:rsidR="001D2092" w:rsidRPr="001D2092" w:rsidRDefault="001D2092" w:rsidP="001D2092">
      <w:pPr>
        <w:numPr>
          <w:ilvl w:val="0"/>
          <w:numId w:val="27"/>
        </w:numPr>
        <w:shd w:val="clear" w:color="auto" w:fill="FFFFFF"/>
        <w:spacing w:before="75" w:after="100" w:afterAutospacing="1"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b/>
          <w:bCs/>
          <w:color w:val="333333"/>
          <w:sz w:val="21"/>
          <w:szCs w:val="21"/>
          <w:lang/>
        </w:rPr>
        <w:t>Ich</w:t>
      </w:r>
      <w:r w:rsidRPr="001D2092">
        <w:rPr>
          <w:rFonts w:ascii="Open Sans" w:eastAsia="Times New Roman" w:hAnsi="Open Sans" w:cs="Open Sans"/>
          <w:color w:val="333333"/>
          <w:sz w:val="21"/>
          <w:szCs w:val="21"/>
          <w:lang/>
        </w:rPr>
        <w:t> lerne fleißig Deutsch, </w:t>
      </w:r>
      <w:r w:rsidRPr="001D2092">
        <w:rPr>
          <w:rFonts w:ascii="Open Sans" w:eastAsia="Times New Roman" w:hAnsi="Open Sans" w:cs="Open Sans"/>
          <w:b/>
          <w:bCs/>
          <w:color w:val="333333"/>
          <w:sz w:val="21"/>
          <w:szCs w:val="21"/>
          <w:lang/>
        </w:rPr>
        <w:t>um</w:t>
      </w:r>
      <w:r w:rsidRPr="001D2092">
        <w:rPr>
          <w:rFonts w:ascii="Open Sans" w:eastAsia="Times New Roman" w:hAnsi="Open Sans" w:cs="Open Sans"/>
          <w:color w:val="333333"/>
          <w:sz w:val="21"/>
          <w:szCs w:val="21"/>
          <w:lang/>
        </w:rPr>
        <w:t> in Deutschland </w:t>
      </w:r>
      <w:r w:rsidRPr="001D2092">
        <w:rPr>
          <w:rFonts w:ascii="Open Sans" w:eastAsia="Times New Roman" w:hAnsi="Open Sans" w:cs="Open Sans"/>
          <w:b/>
          <w:bCs/>
          <w:color w:val="333333"/>
          <w:sz w:val="21"/>
          <w:szCs w:val="21"/>
          <w:lang/>
        </w:rPr>
        <w:t>zu</w:t>
      </w:r>
      <w:r w:rsidRPr="001D2092">
        <w:rPr>
          <w:rFonts w:ascii="Open Sans" w:eastAsia="Times New Roman" w:hAnsi="Open Sans" w:cs="Open Sans"/>
          <w:color w:val="333333"/>
          <w:sz w:val="21"/>
          <w:szCs w:val="21"/>
          <w:lang/>
        </w:rPr>
        <w:t> studieren.</w:t>
      </w:r>
    </w:p>
    <w:p w14:paraId="72B3867B" w14:textId="77777777" w:rsidR="001D2092" w:rsidRPr="001D2092" w:rsidRDefault="001D2092" w:rsidP="001D2092">
      <w:pPr>
        <w:numPr>
          <w:ilvl w:val="0"/>
          <w:numId w:val="28"/>
        </w:numPr>
        <w:shd w:val="clear" w:color="auto" w:fill="FFFFFF"/>
        <w:spacing w:before="75" w:after="100" w:afterAutospacing="1"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Zwei Škoda-Automechaniker fahren in ein einsames, österreichisches Alpendorf, um Ski zu fahren.</w:t>
      </w:r>
    </w:p>
    <w:p w14:paraId="6C3B2460"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In einem „um…zu-Satz“ kommt das Modalverb „wollen“ nicht vor.</w:t>
      </w:r>
    </w:p>
    <w:p w14:paraId="33EF7548" w14:textId="77777777" w:rsidR="001D2092" w:rsidRPr="001D2092" w:rsidRDefault="001D2092" w:rsidP="001D2092">
      <w:pPr>
        <w:numPr>
          <w:ilvl w:val="0"/>
          <w:numId w:val="29"/>
        </w:numPr>
        <w:shd w:val="clear" w:color="auto" w:fill="FFFFFF"/>
        <w:spacing w:before="75" w:after="100" w:afterAutospacing="1"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Laura sieht sich oft Filme an. Sie will mit den Freunden darüber reden.</w:t>
      </w:r>
    </w:p>
    <w:p w14:paraId="04730F1F" w14:textId="77777777" w:rsidR="001D2092" w:rsidRPr="001D2092" w:rsidRDefault="001D2092" w:rsidP="001D2092">
      <w:pPr>
        <w:numPr>
          <w:ilvl w:val="0"/>
          <w:numId w:val="29"/>
        </w:numPr>
        <w:shd w:val="clear" w:color="auto" w:fill="FFFFFF"/>
        <w:spacing w:before="75" w:after="100" w:afterAutospacing="1"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Laura sieht sich oft Filme an, um </w:t>
      </w:r>
      <w:del w:id="0" w:author="Unknown">
        <w:r w:rsidRPr="001D2092">
          <w:rPr>
            <w:rFonts w:ascii="Open Sans" w:eastAsia="Times New Roman" w:hAnsi="Open Sans" w:cs="Open Sans"/>
            <w:color w:val="333333"/>
            <w:sz w:val="21"/>
            <w:szCs w:val="21"/>
            <w:lang/>
          </w:rPr>
          <w:delText>will</w:delText>
        </w:r>
      </w:del>
      <w:r w:rsidRPr="001D2092">
        <w:rPr>
          <w:rFonts w:ascii="Open Sans" w:eastAsia="Times New Roman" w:hAnsi="Open Sans" w:cs="Open Sans"/>
          <w:color w:val="333333"/>
          <w:sz w:val="21"/>
          <w:szCs w:val="21"/>
          <w:lang/>
        </w:rPr>
        <w:t> mit den Freunden darüber zu reden.</w:t>
      </w:r>
    </w:p>
    <w:p w14:paraId="4D17C212"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die Subjekte in beiden Satzteilen unterschiedlich sind, wird der Finalsatz mit dem Hauptsatz durch die Konjunktion „damit“ verbunden. Nach der Konjunktion folgt der Nebensatz (das Subjekt + andere Satzglieder + am Ende das Prädikat).</w:t>
      </w:r>
    </w:p>
    <w:p w14:paraId="237D1404"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9"/>
          <w:szCs w:val="29"/>
          <w:lang/>
        </w:rPr>
      </w:pPr>
      <w:r w:rsidRPr="001D2092">
        <w:rPr>
          <w:rFonts w:ascii="Open Sans" w:eastAsia="Times New Roman" w:hAnsi="Open Sans" w:cs="Open Sans"/>
          <w:color w:val="333333"/>
          <w:sz w:val="29"/>
          <w:szCs w:val="29"/>
          <w:lang/>
        </w:rPr>
        <w:t>ich ≠ mein Chef</w:t>
      </w:r>
    </w:p>
    <w:p w14:paraId="1075B160" w14:textId="77777777" w:rsidR="001D2092" w:rsidRPr="001D2092" w:rsidRDefault="001D2092" w:rsidP="001D2092">
      <w:pPr>
        <w:numPr>
          <w:ilvl w:val="0"/>
          <w:numId w:val="30"/>
        </w:numPr>
        <w:shd w:val="clear" w:color="auto" w:fill="FFFFFF"/>
        <w:spacing w:before="75" w:after="100" w:afterAutospacing="1"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Ich lerne fleißig Deutsch. Mein Chef soll zufrieden sein.</w:t>
      </w:r>
    </w:p>
    <w:p w14:paraId="0E227423" w14:textId="77777777" w:rsidR="001D2092" w:rsidRPr="001D2092" w:rsidRDefault="001D2092" w:rsidP="001D2092">
      <w:pPr>
        <w:numPr>
          <w:ilvl w:val="0"/>
          <w:numId w:val="30"/>
        </w:numPr>
        <w:shd w:val="clear" w:color="auto" w:fill="FFFFFF"/>
        <w:spacing w:before="75" w:after="100" w:afterAutospacing="1"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Ich lerne fleißig Deutsch, damit mein Chef zufrieden ist.</w:t>
      </w:r>
    </w:p>
    <w:p w14:paraId="5ACE2866" w14:textId="77777777" w:rsidR="001D2092" w:rsidRPr="001D2092" w:rsidRDefault="001D2092" w:rsidP="001D2092">
      <w:pPr>
        <w:shd w:val="clear" w:color="auto" w:fill="FFFFFF"/>
        <w:spacing w:after="150" w:line="750" w:lineRule="atLeast"/>
        <w:ind w:left="3234"/>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Mehrteilige Konjunktionen „entweder... oder”</w:t>
      </w:r>
    </w:p>
    <w:p w14:paraId="31F0A80C"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Mehrteilige Konjunktionen bestehen aus zwei Teilen. Sie können Satzteile oder auch ganze Sätze miteinander verknüpfen. Der erste Teil steht dann vor dem ersten zu verknüpfenden Satzteil, der andere Teil steht zwischen den zu verknüpfenden Teilen des Satzes.</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555D13D4"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86BA9C6" w14:textId="77777777" w:rsidR="001D2092" w:rsidRPr="001D2092" w:rsidRDefault="001D2092" w:rsidP="001D2092">
            <w:pPr>
              <w:spacing w:after="300" w:line="240" w:lineRule="auto"/>
              <w:divId w:val="1294478656"/>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Junge Männer ab 18 Jahren müssen entweder 6 Monate zum Bundesheer gehen oder einen 9-monatigen Zivildienst bei einer sozialen Organisation machen.</w:t>
            </w:r>
          </w:p>
        </w:tc>
      </w:tr>
      <w:tr w:rsidR="001D2092" w:rsidRPr="001D2092" w14:paraId="05D4DE82"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ECE927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lastRenderedPageBreak/>
              <w:t>Im Sommer wollen Markus und Stefanie entweder nach Holland oder nach Frankreich fahren.</w:t>
            </w:r>
          </w:p>
        </w:tc>
      </w:tr>
      <w:tr w:rsidR="001D2092" w:rsidRPr="001D2092" w14:paraId="1A6452B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268D29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Hans hat immer Glück im Leben. Entweder gewinnt er im Lotto, oder er findet Geld auf der Straße.</w:t>
            </w:r>
          </w:p>
        </w:tc>
      </w:tr>
      <w:tr w:rsidR="001D2092" w:rsidRPr="001D2092" w14:paraId="3C693D7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5C4DD44"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Entweder sagst du endlich die Wahrheit, oder ich rufe die Polizei.</w:t>
            </w:r>
          </w:p>
        </w:tc>
      </w:tr>
    </w:tbl>
    <w:p w14:paraId="2C66D352" w14:textId="77777777" w:rsidR="001D2092" w:rsidRPr="001D2092" w:rsidRDefault="001D2092" w:rsidP="001D2092">
      <w:pPr>
        <w:shd w:val="clear" w:color="auto" w:fill="FFFFFF"/>
        <w:spacing w:after="150" w:line="750" w:lineRule="atLeast"/>
        <w:ind w:left="3234"/>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Relativsätze</w:t>
      </w:r>
    </w:p>
    <w:p w14:paraId="7FC5BE43"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Relativsätze sind Nebensätze, die das Nomen vom Hauptsatz näher beschreiben. Sie werden im Allgemeinen direkt hinter das Bezugswort gestellt, auf das sie sich beziehen. Relativsätze werden mit einem Relativpronomen oder Relativadverb eingeleitet. Das Relativpronomen muss hierbei in dem jeweiligen Kasus stehen, den das Verb im Nebensatz verlangt. Sie haben die gleichen Formen wie die bestimmten Artikel (außer Dativ Plural). Nach dem Relativpronomen folgt der Nebensatz (das Subjekt + andere Satzteile + am Ende das Prädikat).</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2503"/>
        <w:gridCol w:w="6818"/>
        <w:gridCol w:w="3294"/>
        <w:gridCol w:w="1731"/>
        <w:gridCol w:w="2974"/>
        <w:gridCol w:w="2651"/>
      </w:tblGrid>
      <w:tr w:rsidR="001D2092" w:rsidRPr="001D2092" w14:paraId="6E764266" w14:textId="77777777" w:rsidTr="001D2092">
        <w:trPr>
          <w:tblHeader/>
        </w:trPr>
        <w:tc>
          <w:tcPr>
            <w:tcW w:w="0" w:type="auto"/>
            <w:gridSpan w:val="6"/>
            <w:tcBorders>
              <w:top w:val="nil"/>
              <w:left w:val="nil"/>
              <w:bottom w:val="nil"/>
              <w:right w:val="nil"/>
            </w:tcBorders>
            <w:shd w:val="clear" w:color="auto" w:fill="auto"/>
            <w:tcMar>
              <w:top w:w="120" w:type="dxa"/>
              <w:left w:w="120" w:type="dxa"/>
              <w:bottom w:w="120" w:type="dxa"/>
              <w:right w:w="120" w:type="dxa"/>
            </w:tcMar>
            <w:vAlign w:val="center"/>
            <w:hideMark/>
          </w:tcPr>
          <w:p w14:paraId="6021097F" w14:textId="77777777" w:rsidR="001D2092" w:rsidRPr="001D2092" w:rsidRDefault="001D2092" w:rsidP="001D2092">
            <w:pPr>
              <w:spacing w:after="300" w:line="240" w:lineRule="auto"/>
              <w:rPr>
                <w:rFonts w:ascii="Times New Roman" w:eastAsia="Times New Roman" w:hAnsi="Times New Roman" w:cs="Times New Roman"/>
                <w:color w:val="777777"/>
                <w:sz w:val="23"/>
                <w:szCs w:val="23"/>
                <w:lang/>
              </w:rPr>
            </w:pPr>
            <w:r w:rsidRPr="001D2092">
              <w:rPr>
                <w:rFonts w:ascii="Times New Roman" w:eastAsia="Times New Roman" w:hAnsi="Times New Roman" w:cs="Times New Roman"/>
                <w:color w:val="777777"/>
                <w:sz w:val="23"/>
                <w:szCs w:val="23"/>
                <w:lang/>
              </w:rPr>
              <w:t>Tabelle 1. – Kasusendungen</w:t>
            </w:r>
          </w:p>
        </w:tc>
      </w:tr>
      <w:tr w:rsidR="001D2092" w:rsidRPr="001D2092" w14:paraId="6494AF30" w14:textId="77777777" w:rsidTr="001D2092">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49DE2729" w14:textId="77777777" w:rsidR="001D2092" w:rsidRPr="001D2092" w:rsidRDefault="001D2092" w:rsidP="001D2092">
            <w:pPr>
              <w:spacing w:after="300" w:line="240" w:lineRule="auto"/>
              <w:rPr>
                <w:rFonts w:ascii="Times New Roman" w:eastAsia="Times New Roman" w:hAnsi="Times New Roman" w:cs="Times New Roman"/>
                <w:color w:val="777777"/>
                <w:sz w:val="23"/>
                <w:szCs w:val="23"/>
                <w:lang/>
              </w:rPr>
            </w:pP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6A911D25"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maskulin</w:t>
            </w:r>
          </w:p>
        </w:tc>
        <w:tc>
          <w:tcPr>
            <w:tcW w:w="0" w:type="auto"/>
            <w:gridSpan w:val="2"/>
            <w:tcBorders>
              <w:top w:val="nil"/>
              <w:bottom w:val="single" w:sz="12" w:space="0" w:color="DDDDDD"/>
            </w:tcBorders>
            <w:shd w:val="clear" w:color="auto" w:fill="auto"/>
            <w:tcMar>
              <w:top w:w="120" w:type="dxa"/>
              <w:left w:w="120" w:type="dxa"/>
              <w:bottom w:w="120" w:type="dxa"/>
              <w:right w:w="120" w:type="dxa"/>
            </w:tcMar>
            <w:vAlign w:val="bottom"/>
            <w:hideMark/>
          </w:tcPr>
          <w:p w14:paraId="5C17F8B2"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feminina</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1EAC9FDB"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neutral</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5F7D4A35"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Plural</w:t>
            </w:r>
          </w:p>
        </w:tc>
      </w:tr>
      <w:tr w:rsidR="001D2092" w:rsidRPr="001D2092" w14:paraId="4EB873E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711BFC5"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Nominativ</w:t>
            </w:r>
          </w:p>
        </w:tc>
        <w:tc>
          <w:tcPr>
            <w:tcW w:w="0" w:type="auto"/>
            <w:tcBorders>
              <w:top w:val="single" w:sz="6" w:space="0" w:color="DDDDDD"/>
            </w:tcBorders>
            <w:shd w:val="clear" w:color="auto" w:fill="auto"/>
            <w:tcMar>
              <w:top w:w="120" w:type="dxa"/>
              <w:left w:w="120" w:type="dxa"/>
              <w:bottom w:w="120" w:type="dxa"/>
              <w:right w:w="120" w:type="dxa"/>
            </w:tcMar>
            <w:hideMark/>
          </w:tcPr>
          <w:p w14:paraId="3EF6C1A8"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der</w:t>
            </w:r>
          </w:p>
        </w:tc>
        <w:tc>
          <w:tcPr>
            <w:tcW w:w="0" w:type="auto"/>
            <w:gridSpan w:val="2"/>
            <w:tcBorders>
              <w:top w:val="single" w:sz="6" w:space="0" w:color="DDDDDD"/>
            </w:tcBorders>
            <w:shd w:val="clear" w:color="auto" w:fill="auto"/>
            <w:tcMar>
              <w:top w:w="120" w:type="dxa"/>
              <w:left w:w="120" w:type="dxa"/>
              <w:bottom w:w="120" w:type="dxa"/>
              <w:right w:w="120" w:type="dxa"/>
            </w:tcMar>
            <w:hideMark/>
          </w:tcPr>
          <w:p w14:paraId="1B7022C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die</w:t>
            </w:r>
          </w:p>
        </w:tc>
        <w:tc>
          <w:tcPr>
            <w:tcW w:w="0" w:type="auto"/>
            <w:tcBorders>
              <w:top w:val="single" w:sz="6" w:space="0" w:color="DDDDDD"/>
            </w:tcBorders>
            <w:shd w:val="clear" w:color="auto" w:fill="auto"/>
            <w:tcMar>
              <w:top w:w="120" w:type="dxa"/>
              <w:left w:w="120" w:type="dxa"/>
              <w:bottom w:w="120" w:type="dxa"/>
              <w:right w:w="120" w:type="dxa"/>
            </w:tcMar>
            <w:hideMark/>
          </w:tcPr>
          <w:p w14:paraId="37F1D5A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w:t>
            </w:r>
          </w:p>
        </w:tc>
        <w:tc>
          <w:tcPr>
            <w:tcW w:w="0" w:type="auto"/>
            <w:tcBorders>
              <w:top w:val="single" w:sz="6" w:space="0" w:color="DDDDDD"/>
            </w:tcBorders>
            <w:shd w:val="clear" w:color="auto" w:fill="auto"/>
            <w:tcMar>
              <w:top w:w="120" w:type="dxa"/>
              <w:left w:w="120" w:type="dxa"/>
              <w:bottom w:w="120" w:type="dxa"/>
              <w:right w:w="120" w:type="dxa"/>
            </w:tcMar>
            <w:hideMark/>
          </w:tcPr>
          <w:p w14:paraId="539D259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die</w:t>
            </w:r>
          </w:p>
        </w:tc>
      </w:tr>
      <w:tr w:rsidR="001D2092" w:rsidRPr="001D2092" w14:paraId="2820456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543B239"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Genitiv</w:t>
            </w:r>
          </w:p>
        </w:tc>
        <w:tc>
          <w:tcPr>
            <w:tcW w:w="0" w:type="auto"/>
            <w:tcBorders>
              <w:top w:val="single" w:sz="6" w:space="0" w:color="DDDDDD"/>
            </w:tcBorders>
            <w:shd w:val="clear" w:color="auto" w:fill="auto"/>
            <w:tcMar>
              <w:top w:w="120" w:type="dxa"/>
              <w:left w:w="120" w:type="dxa"/>
              <w:bottom w:w="120" w:type="dxa"/>
              <w:right w:w="120" w:type="dxa"/>
            </w:tcMar>
            <w:hideMark/>
          </w:tcPr>
          <w:p w14:paraId="611902D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des</w:t>
            </w:r>
          </w:p>
        </w:tc>
        <w:tc>
          <w:tcPr>
            <w:tcW w:w="0" w:type="auto"/>
            <w:gridSpan w:val="2"/>
            <w:tcBorders>
              <w:top w:val="single" w:sz="6" w:space="0" w:color="DDDDDD"/>
            </w:tcBorders>
            <w:shd w:val="clear" w:color="auto" w:fill="auto"/>
            <w:tcMar>
              <w:top w:w="120" w:type="dxa"/>
              <w:left w:w="120" w:type="dxa"/>
              <w:bottom w:w="120" w:type="dxa"/>
              <w:right w:w="120" w:type="dxa"/>
            </w:tcMar>
            <w:hideMark/>
          </w:tcPr>
          <w:p w14:paraId="178F76B5"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der</w:t>
            </w:r>
          </w:p>
        </w:tc>
        <w:tc>
          <w:tcPr>
            <w:tcW w:w="0" w:type="auto"/>
            <w:tcBorders>
              <w:top w:val="single" w:sz="6" w:space="0" w:color="DDDDDD"/>
            </w:tcBorders>
            <w:shd w:val="clear" w:color="auto" w:fill="auto"/>
            <w:tcMar>
              <w:top w:w="120" w:type="dxa"/>
              <w:left w:w="120" w:type="dxa"/>
              <w:bottom w:w="120" w:type="dxa"/>
              <w:right w:w="120" w:type="dxa"/>
            </w:tcMar>
            <w:hideMark/>
          </w:tcPr>
          <w:p w14:paraId="75C9CDD9"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des</w:t>
            </w:r>
          </w:p>
        </w:tc>
        <w:tc>
          <w:tcPr>
            <w:tcW w:w="0" w:type="auto"/>
            <w:tcBorders>
              <w:top w:val="single" w:sz="6" w:space="0" w:color="DDDDDD"/>
            </w:tcBorders>
            <w:shd w:val="clear" w:color="auto" w:fill="auto"/>
            <w:tcMar>
              <w:top w:w="120" w:type="dxa"/>
              <w:left w:w="120" w:type="dxa"/>
              <w:bottom w:w="120" w:type="dxa"/>
              <w:right w:w="120" w:type="dxa"/>
            </w:tcMar>
            <w:hideMark/>
          </w:tcPr>
          <w:p w14:paraId="59EB04B4"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der</w:t>
            </w:r>
          </w:p>
        </w:tc>
      </w:tr>
      <w:tr w:rsidR="001D2092" w:rsidRPr="001D2092" w14:paraId="4FDB44F7"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9147735"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Dativ</w:t>
            </w:r>
          </w:p>
        </w:tc>
        <w:tc>
          <w:tcPr>
            <w:tcW w:w="0" w:type="auto"/>
            <w:tcBorders>
              <w:top w:val="single" w:sz="6" w:space="0" w:color="DDDDDD"/>
            </w:tcBorders>
            <w:shd w:val="clear" w:color="auto" w:fill="auto"/>
            <w:tcMar>
              <w:top w:w="120" w:type="dxa"/>
              <w:left w:w="120" w:type="dxa"/>
              <w:bottom w:w="120" w:type="dxa"/>
              <w:right w:w="120" w:type="dxa"/>
            </w:tcMar>
            <w:hideMark/>
          </w:tcPr>
          <w:p w14:paraId="212E1BD3"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dem</w:t>
            </w:r>
          </w:p>
        </w:tc>
        <w:tc>
          <w:tcPr>
            <w:tcW w:w="0" w:type="auto"/>
            <w:gridSpan w:val="2"/>
            <w:tcBorders>
              <w:top w:val="single" w:sz="6" w:space="0" w:color="DDDDDD"/>
            </w:tcBorders>
            <w:shd w:val="clear" w:color="auto" w:fill="auto"/>
            <w:tcMar>
              <w:top w:w="120" w:type="dxa"/>
              <w:left w:w="120" w:type="dxa"/>
              <w:bottom w:w="120" w:type="dxa"/>
              <w:right w:w="120" w:type="dxa"/>
            </w:tcMar>
            <w:hideMark/>
          </w:tcPr>
          <w:p w14:paraId="00EE32F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der</w:t>
            </w:r>
          </w:p>
        </w:tc>
        <w:tc>
          <w:tcPr>
            <w:tcW w:w="0" w:type="auto"/>
            <w:tcBorders>
              <w:top w:val="single" w:sz="6" w:space="0" w:color="DDDDDD"/>
            </w:tcBorders>
            <w:shd w:val="clear" w:color="auto" w:fill="auto"/>
            <w:tcMar>
              <w:top w:w="120" w:type="dxa"/>
              <w:left w:w="120" w:type="dxa"/>
              <w:bottom w:w="120" w:type="dxa"/>
              <w:right w:w="120" w:type="dxa"/>
            </w:tcMar>
            <w:hideMark/>
          </w:tcPr>
          <w:p w14:paraId="4D25E1E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dem</w:t>
            </w:r>
          </w:p>
        </w:tc>
        <w:tc>
          <w:tcPr>
            <w:tcW w:w="0" w:type="auto"/>
            <w:tcBorders>
              <w:top w:val="single" w:sz="6" w:space="0" w:color="DDDDDD"/>
            </w:tcBorders>
            <w:shd w:val="clear" w:color="auto" w:fill="auto"/>
            <w:tcMar>
              <w:top w:w="120" w:type="dxa"/>
              <w:left w:w="120" w:type="dxa"/>
              <w:bottom w:w="120" w:type="dxa"/>
              <w:right w:w="120" w:type="dxa"/>
            </w:tcMar>
            <w:hideMark/>
          </w:tcPr>
          <w:p w14:paraId="41575EC3"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denen</w:t>
            </w:r>
          </w:p>
        </w:tc>
      </w:tr>
      <w:tr w:rsidR="001D2092" w:rsidRPr="001D2092" w14:paraId="09FA0A9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9F1A7AD"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Akkusativ</w:t>
            </w:r>
          </w:p>
        </w:tc>
        <w:tc>
          <w:tcPr>
            <w:tcW w:w="0" w:type="auto"/>
            <w:tcBorders>
              <w:top w:val="single" w:sz="6" w:space="0" w:color="DDDDDD"/>
            </w:tcBorders>
            <w:shd w:val="clear" w:color="auto" w:fill="auto"/>
            <w:tcMar>
              <w:top w:w="120" w:type="dxa"/>
              <w:left w:w="120" w:type="dxa"/>
              <w:bottom w:w="120" w:type="dxa"/>
              <w:right w:w="120" w:type="dxa"/>
            </w:tcMar>
            <w:hideMark/>
          </w:tcPr>
          <w:p w14:paraId="36BA599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den</w:t>
            </w:r>
          </w:p>
        </w:tc>
        <w:tc>
          <w:tcPr>
            <w:tcW w:w="0" w:type="auto"/>
            <w:gridSpan w:val="2"/>
            <w:tcBorders>
              <w:top w:val="single" w:sz="6" w:space="0" w:color="DDDDDD"/>
            </w:tcBorders>
            <w:shd w:val="clear" w:color="auto" w:fill="auto"/>
            <w:tcMar>
              <w:top w:w="120" w:type="dxa"/>
              <w:left w:w="120" w:type="dxa"/>
              <w:bottom w:w="120" w:type="dxa"/>
              <w:right w:w="120" w:type="dxa"/>
            </w:tcMar>
            <w:hideMark/>
          </w:tcPr>
          <w:p w14:paraId="260AA84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die</w:t>
            </w:r>
          </w:p>
        </w:tc>
        <w:tc>
          <w:tcPr>
            <w:tcW w:w="0" w:type="auto"/>
            <w:tcBorders>
              <w:top w:val="single" w:sz="6" w:space="0" w:color="DDDDDD"/>
            </w:tcBorders>
            <w:shd w:val="clear" w:color="auto" w:fill="auto"/>
            <w:tcMar>
              <w:top w:w="120" w:type="dxa"/>
              <w:left w:w="120" w:type="dxa"/>
              <w:bottom w:w="120" w:type="dxa"/>
              <w:right w:w="120" w:type="dxa"/>
            </w:tcMar>
            <w:hideMark/>
          </w:tcPr>
          <w:p w14:paraId="01E58F4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w:t>
            </w:r>
          </w:p>
        </w:tc>
        <w:tc>
          <w:tcPr>
            <w:tcW w:w="0" w:type="auto"/>
            <w:tcBorders>
              <w:top w:val="single" w:sz="6" w:space="0" w:color="DDDDDD"/>
            </w:tcBorders>
            <w:shd w:val="clear" w:color="auto" w:fill="auto"/>
            <w:tcMar>
              <w:top w:w="120" w:type="dxa"/>
              <w:left w:w="120" w:type="dxa"/>
              <w:bottom w:w="120" w:type="dxa"/>
              <w:right w:w="120" w:type="dxa"/>
            </w:tcMar>
            <w:hideMark/>
          </w:tcPr>
          <w:p w14:paraId="5EB612BF"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die</w:t>
            </w:r>
          </w:p>
        </w:tc>
      </w:tr>
      <w:tr w:rsidR="001D2092" w:rsidRPr="001D2092" w14:paraId="4F13E776"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8746412"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Nominativ</w:t>
            </w:r>
          </w:p>
        </w:tc>
        <w:tc>
          <w:tcPr>
            <w:tcW w:w="0" w:type="auto"/>
            <w:gridSpan w:val="2"/>
            <w:tcBorders>
              <w:top w:val="single" w:sz="6" w:space="0" w:color="DDDDDD"/>
            </w:tcBorders>
            <w:shd w:val="clear" w:color="auto" w:fill="auto"/>
            <w:tcMar>
              <w:top w:w="120" w:type="dxa"/>
              <w:left w:w="120" w:type="dxa"/>
              <w:bottom w:w="120" w:type="dxa"/>
              <w:right w:w="120" w:type="dxa"/>
            </w:tcMar>
            <w:hideMark/>
          </w:tcPr>
          <w:p w14:paraId="042FE90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 ist der Mann, der meine Schwester heiraten will.</w:t>
            </w:r>
          </w:p>
        </w:tc>
        <w:tc>
          <w:tcPr>
            <w:tcW w:w="0" w:type="auto"/>
            <w:gridSpan w:val="3"/>
            <w:tcBorders>
              <w:top w:val="single" w:sz="6" w:space="0" w:color="DDDDDD"/>
            </w:tcBorders>
            <w:shd w:val="clear" w:color="auto" w:fill="auto"/>
            <w:tcMar>
              <w:top w:w="120" w:type="dxa"/>
              <w:left w:w="120" w:type="dxa"/>
              <w:bottom w:w="120" w:type="dxa"/>
              <w:right w:w="120" w:type="dxa"/>
            </w:tcMar>
            <w:hideMark/>
          </w:tcPr>
          <w:p w14:paraId="3D0A4C0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(Wer will meine Schwester heiraten?)</w:t>
            </w:r>
          </w:p>
        </w:tc>
      </w:tr>
      <w:tr w:rsidR="001D2092" w:rsidRPr="001D2092" w14:paraId="2386137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9A36CD0"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Genitiv</w:t>
            </w:r>
          </w:p>
        </w:tc>
        <w:tc>
          <w:tcPr>
            <w:tcW w:w="0" w:type="auto"/>
            <w:gridSpan w:val="2"/>
            <w:tcBorders>
              <w:top w:val="single" w:sz="6" w:space="0" w:color="DDDDDD"/>
            </w:tcBorders>
            <w:shd w:val="clear" w:color="auto" w:fill="auto"/>
            <w:tcMar>
              <w:top w:w="120" w:type="dxa"/>
              <w:left w:w="120" w:type="dxa"/>
              <w:bottom w:w="120" w:type="dxa"/>
              <w:right w:w="120" w:type="dxa"/>
            </w:tcMar>
            <w:hideMark/>
          </w:tcPr>
          <w:p w14:paraId="1D924453"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 ist der Mann, dessen Haare grau sind.</w:t>
            </w:r>
          </w:p>
        </w:tc>
        <w:tc>
          <w:tcPr>
            <w:tcW w:w="0" w:type="auto"/>
            <w:gridSpan w:val="3"/>
            <w:tcBorders>
              <w:top w:val="single" w:sz="6" w:space="0" w:color="DDDDDD"/>
            </w:tcBorders>
            <w:shd w:val="clear" w:color="auto" w:fill="auto"/>
            <w:tcMar>
              <w:top w:w="120" w:type="dxa"/>
              <w:left w:w="120" w:type="dxa"/>
              <w:bottom w:w="120" w:type="dxa"/>
              <w:right w:w="120" w:type="dxa"/>
            </w:tcMar>
            <w:hideMark/>
          </w:tcPr>
          <w:p w14:paraId="0F53F90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(Wessen Haare sind grau?)</w:t>
            </w:r>
          </w:p>
        </w:tc>
      </w:tr>
      <w:tr w:rsidR="001D2092" w:rsidRPr="001D2092" w14:paraId="32EB6154"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9A63284"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Dativ</w:t>
            </w:r>
          </w:p>
        </w:tc>
        <w:tc>
          <w:tcPr>
            <w:tcW w:w="0" w:type="auto"/>
            <w:gridSpan w:val="2"/>
            <w:tcBorders>
              <w:top w:val="single" w:sz="6" w:space="0" w:color="DDDDDD"/>
            </w:tcBorders>
            <w:shd w:val="clear" w:color="auto" w:fill="auto"/>
            <w:tcMar>
              <w:top w:w="120" w:type="dxa"/>
              <w:left w:w="120" w:type="dxa"/>
              <w:bottom w:w="120" w:type="dxa"/>
              <w:right w:w="120" w:type="dxa"/>
            </w:tcMar>
            <w:hideMark/>
          </w:tcPr>
          <w:p w14:paraId="27ECF42E"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 ist der Mann, dem ich gestern begegnet bin.</w:t>
            </w:r>
          </w:p>
        </w:tc>
        <w:tc>
          <w:tcPr>
            <w:tcW w:w="0" w:type="auto"/>
            <w:gridSpan w:val="3"/>
            <w:tcBorders>
              <w:top w:val="single" w:sz="6" w:space="0" w:color="DDDDDD"/>
            </w:tcBorders>
            <w:shd w:val="clear" w:color="auto" w:fill="auto"/>
            <w:tcMar>
              <w:top w:w="120" w:type="dxa"/>
              <w:left w:w="120" w:type="dxa"/>
              <w:bottom w:w="120" w:type="dxa"/>
              <w:right w:w="120" w:type="dxa"/>
            </w:tcMar>
            <w:hideMark/>
          </w:tcPr>
          <w:p w14:paraId="486056B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(Wem bin ich gestern begegnet?)</w:t>
            </w:r>
          </w:p>
        </w:tc>
      </w:tr>
      <w:tr w:rsidR="001D2092" w:rsidRPr="001D2092" w14:paraId="40AF725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B01ABDC"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lastRenderedPageBreak/>
              <w:t>Akkusativ</w:t>
            </w:r>
          </w:p>
        </w:tc>
        <w:tc>
          <w:tcPr>
            <w:tcW w:w="0" w:type="auto"/>
            <w:gridSpan w:val="2"/>
            <w:tcBorders>
              <w:top w:val="single" w:sz="6" w:space="0" w:color="DDDDDD"/>
            </w:tcBorders>
            <w:shd w:val="clear" w:color="auto" w:fill="auto"/>
            <w:tcMar>
              <w:top w:w="120" w:type="dxa"/>
              <w:left w:w="120" w:type="dxa"/>
              <w:bottom w:w="120" w:type="dxa"/>
              <w:right w:w="120" w:type="dxa"/>
            </w:tcMar>
            <w:hideMark/>
          </w:tcPr>
          <w:p w14:paraId="5A2AD05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 ist der Mann, den meine Schwester liebt.</w:t>
            </w:r>
          </w:p>
        </w:tc>
        <w:tc>
          <w:tcPr>
            <w:tcW w:w="0" w:type="auto"/>
            <w:gridSpan w:val="3"/>
            <w:tcBorders>
              <w:top w:val="single" w:sz="6" w:space="0" w:color="DDDDDD"/>
            </w:tcBorders>
            <w:shd w:val="clear" w:color="auto" w:fill="auto"/>
            <w:tcMar>
              <w:top w:w="120" w:type="dxa"/>
              <w:left w:w="120" w:type="dxa"/>
              <w:bottom w:w="120" w:type="dxa"/>
              <w:right w:w="120" w:type="dxa"/>
            </w:tcMar>
            <w:hideMark/>
          </w:tcPr>
          <w:p w14:paraId="37869283"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 liebt meine Schwester?)</w:t>
            </w:r>
          </w:p>
        </w:tc>
      </w:tr>
    </w:tbl>
    <w:p w14:paraId="25C19F9D"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Numerus und Genus des Relativpronomens sind bestimmt vom Nomen im Hauptsatz, Kasus – das Verb im Nebensatz.</w:t>
      </w:r>
    </w:p>
    <w:p w14:paraId="10150C20"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Relativpronomen können mit Präpositionen verbunden werden, wie es das Verb im Nebensatz verlangt.</w:t>
      </w:r>
    </w:p>
    <w:p w14:paraId="127EE30C"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Relativsätze können in den Hauptsatz eingeschoben werden (durch Kommas getrennt).</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26BE9EB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8D8F869" w14:textId="77777777" w:rsidR="001D2092" w:rsidRPr="001D2092" w:rsidRDefault="001D2092" w:rsidP="001D2092">
            <w:pPr>
              <w:spacing w:after="300" w:line="240" w:lineRule="auto"/>
              <w:divId w:val="211119311"/>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 ist das Mädchen, das ich gut kenne.</w:t>
            </w:r>
          </w:p>
        </w:tc>
      </w:tr>
      <w:tr w:rsidR="001D2092" w:rsidRPr="001D2092" w14:paraId="62E5D209"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9DB0899"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Dafür ist der Mieter in der Wohnung Nr. 4 verantwortlich, der auch gestern wieder seinen Kampfhund ohne Beißkorb und Leine frei im Haus herumlaufen ließ.</w:t>
            </w:r>
          </w:p>
        </w:tc>
      </w:tr>
      <w:tr w:rsidR="001D2092" w:rsidRPr="001D2092" w14:paraId="0F57FE08"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5B7983C"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Die Nachbarn, denen ich Geld geliehen habe, sind sehr nett.</w:t>
            </w:r>
          </w:p>
        </w:tc>
      </w:tr>
      <w:tr w:rsidR="001D2092" w:rsidRPr="001D2092" w14:paraId="047DF68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DB9304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Weiters möchte ich Sie darauf aufmerksam machen, dass die Frau, die in der Wohnung Nr. 7 wohnt, in der Früh beim Duschen regelmäßig laut und falsch singt.</w:t>
            </w:r>
          </w:p>
        </w:tc>
      </w:tr>
      <w:tr w:rsidR="001D2092" w:rsidRPr="001D2092" w14:paraId="0DBDF41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F684222"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Die Straßenbahn, auf die ich warte, kommt endlich.</w:t>
            </w:r>
          </w:p>
        </w:tc>
      </w:tr>
    </w:tbl>
    <w:p w14:paraId="4B48B7E5"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der Relativsatz ein Verb mit Präposition enthält, muss die Präposition vor das Relativpronomen gestellt werden.</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4E1905D9"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FC39ADE" w14:textId="77777777" w:rsidR="001D2092" w:rsidRPr="001D2092" w:rsidRDefault="001D2092" w:rsidP="001D2092">
            <w:pPr>
              <w:spacing w:after="300" w:line="240" w:lineRule="auto"/>
              <w:divId w:val="28023539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Die Narrenrufe sind Teil der Karnevalskultur, </w:t>
            </w:r>
            <w:r w:rsidRPr="001D2092">
              <w:rPr>
                <w:rFonts w:ascii="Times New Roman" w:eastAsia="Times New Roman" w:hAnsi="Times New Roman" w:cs="Times New Roman"/>
                <w:sz w:val="24"/>
                <w:szCs w:val="24"/>
                <w:u w:val="single"/>
                <w:lang/>
              </w:rPr>
              <w:t>zu</w:t>
            </w:r>
            <w:r w:rsidRPr="001D2092">
              <w:rPr>
                <w:rFonts w:ascii="Times New Roman" w:eastAsia="Times New Roman" w:hAnsi="Times New Roman" w:cs="Times New Roman"/>
                <w:sz w:val="24"/>
                <w:szCs w:val="24"/>
                <w:lang/>
              </w:rPr>
              <w:t> der auch die Karnevalsumzüge gehören.</w:t>
            </w:r>
          </w:p>
        </w:tc>
      </w:tr>
    </w:tbl>
    <w:p w14:paraId="31022F73"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Bezieht sich das Relativpronomen auf einen Ort, kann das Adverb „wo“ die Präposition und das Relativpronomen ersetzen.</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103EB941"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BE30B8B" w14:textId="77777777" w:rsidR="001D2092" w:rsidRPr="001D2092" w:rsidRDefault="001D2092" w:rsidP="001D2092">
            <w:pPr>
              <w:spacing w:after="300" w:line="240" w:lineRule="auto"/>
              <w:divId w:val="9425583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 ist die Stadt, </w:t>
            </w:r>
            <w:r w:rsidRPr="001D2092">
              <w:rPr>
                <w:rFonts w:ascii="Times New Roman" w:eastAsia="Times New Roman" w:hAnsi="Times New Roman" w:cs="Times New Roman"/>
                <w:sz w:val="24"/>
                <w:szCs w:val="24"/>
                <w:u w:val="single"/>
                <w:lang/>
              </w:rPr>
              <w:t>in der</w:t>
            </w:r>
            <w:r w:rsidRPr="001D2092">
              <w:rPr>
                <w:rFonts w:ascii="Times New Roman" w:eastAsia="Times New Roman" w:hAnsi="Times New Roman" w:cs="Times New Roman"/>
                <w:sz w:val="24"/>
                <w:szCs w:val="24"/>
                <w:lang/>
              </w:rPr>
              <w:t> Einstein geboren wurde.</w:t>
            </w:r>
          </w:p>
        </w:tc>
      </w:tr>
      <w:tr w:rsidR="001D2092" w:rsidRPr="001D2092" w14:paraId="5BE8E80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155995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b/>
                <w:bCs/>
                <w:sz w:val="24"/>
                <w:szCs w:val="24"/>
                <w:lang/>
              </w:rPr>
              <w:t>oder</w:t>
            </w:r>
          </w:p>
        </w:tc>
      </w:tr>
      <w:tr w:rsidR="001D2092" w:rsidRPr="001D2092" w14:paraId="1EE32F95"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1199E8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 ist die Stadt, </w:t>
            </w:r>
            <w:r w:rsidRPr="001D2092">
              <w:rPr>
                <w:rFonts w:ascii="Times New Roman" w:eastAsia="Times New Roman" w:hAnsi="Times New Roman" w:cs="Times New Roman"/>
                <w:sz w:val="24"/>
                <w:szCs w:val="24"/>
                <w:u w:val="single"/>
                <w:lang/>
              </w:rPr>
              <w:t>wo</w:t>
            </w:r>
            <w:r w:rsidRPr="001D2092">
              <w:rPr>
                <w:rFonts w:ascii="Times New Roman" w:eastAsia="Times New Roman" w:hAnsi="Times New Roman" w:cs="Times New Roman"/>
                <w:sz w:val="24"/>
                <w:szCs w:val="24"/>
                <w:lang/>
              </w:rPr>
              <w:t> Einstein geboren wurde.</w:t>
            </w:r>
          </w:p>
        </w:tc>
      </w:tr>
    </w:tbl>
    <w:p w14:paraId="0CA523C0" w14:textId="77777777" w:rsidR="001D2092" w:rsidRPr="001D2092" w:rsidRDefault="001D2092" w:rsidP="001D2092">
      <w:pPr>
        <w:shd w:val="clear" w:color="auto" w:fill="FFFFFF"/>
        <w:spacing w:after="150" w:line="750" w:lineRule="atLeast"/>
        <w:ind w:left="3234"/>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lastRenderedPageBreak/>
        <w:t>Temporalsätze</w:t>
      </w:r>
    </w:p>
    <w:p w14:paraId="36592E34"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Nach den temporalen Konjunktionen folgt der Nebensatz (das Subjekt + andere Satzglieder + am Ende das Prädikat).</w:t>
      </w:r>
    </w:p>
    <w:p w14:paraId="164E563D" w14:textId="77777777" w:rsidR="001D2092" w:rsidRPr="001D2092" w:rsidRDefault="001D2092" w:rsidP="001D2092">
      <w:pPr>
        <w:shd w:val="clear" w:color="auto" w:fill="FFFFFF"/>
        <w:spacing w:before="300" w:after="150" w:line="240" w:lineRule="auto"/>
        <w:ind w:left="3234"/>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Konjunktionen „als” und „wenn”</w:t>
      </w:r>
    </w:p>
    <w:p w14:paraId="564F115D"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gebraucht man bei gegenwärtigem und zukünftigem Geschehen oder bei wiederholtem vergangenem Geschehen.</w:t>
      </w:r>
      <w:r w:rsidRPr="001D2092">
        <w:rPr>
          <w:rFonts w:ascii="Open Sans" w:eastAsia="Times New Roman" w:hAnsi="Open Sans" w:cs="Open Sans"/>
          <w:color w:val="333333"/>
          <w:sz w:val="21"/>
          <w:szCs w:val="21"/>
          <w:lang/>
        </w:rPr>
        <w:br/>
        <w:t>(Die Wiederholung kann man mit den Adverbien „immer”, „jedesmal” betonen).</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42D54D16"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25A0742" w14:textId="77777777" w:rsidR="001D2092" w:rsidRPr="001D2092" w:rsidRDefault="001D2092" w:rsidP="001D2092">
            <w:pPr>
              <w:spacing w:after="300" w:line="240" w:lineRule="auto"/>
              <w:divId w:val="1975865726"/>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er mich besucht, bringt er immer eine Flasche Wein mit.</w:t>
            </w:r>
          </w:p>
        </w:tc>
      </w:tr>
      <w:tr w:rsidR="001D2092" w:rsidRPr="001D2092" w14:paraId="3CA999B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BFB243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er mich besuchte, brachte er immer eine Flasche Wein mit.</w:t>
            </w:r>
          </w:p>
        </w:tc>
      </w:tr>
      <w:tr w:rsidR="001D2092" w:rsidRPr="001D2092" w14:paraId="1530CC5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17BCB3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Immer wenn in ihrem Leben etwas Besonderes passiert ist, hat sie ein Buch geschrieben.</w:t>
            </w:r>
          </w:p>
        </w:tc>
      </w:tr>
    </w:tbl>
    <w:p w14:paraId="0C1CC02A" w14:textId="77777777" w:rsidR="001D2092" w:rsidRPr="001D2092" w:rsidRDefault="001D2092" w:rsidP="001D2092">
      <w:pPr>
        <w:shd w:val="clear" w:color="auto" w:fill="FFFFFF"/>
        <w:spacing w:before="150" w:after="150" w:line="240" w:lineRule="auto"/>
        <w:ind w:left="3234"/>
        <w:outlineLvl w:val="3"/>
        <w:rPr>
          <w:rFonts w:ascii="inherit" w:eastAsia="Times New Roman" w:hAnsi="inherit" w:cs="Open Sans"/>
          <w:color w:val="333333"/>
          <w:sz w:val="27"/>
          <w:szCs w:val="27"/>
          <w:lang/>
        </w:rPr>
      </w:pPr>
      <w:r w:rsidRPr="001D2092">
        <w:rPr>
          <w:rFonts w:ascii="inherit" w:eastAsia="Times New Roman" w:hAnsi="inherit" w:cs="Open Sans"/>
          <w:color w:val="333333"/>
          <w:sz w:val="27"/>
          <w:szCs w:val="27"/>
          <w:lang/>
        </w:rPr>
        <w:t>Temporalfunktion bei Wenn-Sätzen</w:t>
      </w:r>
    </w:p>
    <w:p w14:paraId="4604BD76"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w:t>
      </w:r>
      <w:r w:rsidRPr="001D2092">
        <w:rPr>
          <w:rFonts w:ascii="Cambria Math" w:eastAsia="Times New Roman" w:hAnsi="Cambria Math" w:cs="Cambria Math"/>
          <w:color w:val="333333"/>
          <w:sz w:val="21"/>
          <w:szCs w:val="21"/>
          <w:lang/>
        </w:rPr>
        <w:t>‐</w:t>
      </w:r>
      <w:r w:rsidRPr="001D2092">
        <w:rPr>
          <w:rFonts w:ascii="Open Sans" w:eastAsia="Times New Roman" w:hAnsi="Open Sans" w:cs="Open Sans"/>
          <w:color w:val="333333"/>
          <w:sz w:val="21"/>
          <w:szCs w:val="21"/>
          <w:lang/>
        </w:rPr>
        <w:t>Sätze können konditional oder temporal sein.</w:t>
      </w:r>
    </w:p>
    <w:p w14:paraId="3EE5262B"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Eine sich wiederholende Handlung: Der „wenn</w:t>
      </w:r>
      <w:r w:rsidRPr="001D2092">
        <w:rPr>
          <w:rFonts w:ascii="Cambria Math" w:eastAsia="Times New Roman" w:hAnsi="Cambria Math" w:cs="Cambria Math"/>
          <w:color w:val="333333"/>
          <w:sz w:val="21"/>
          <w:szCs w:val="21"/>
          <w:lang/>
        </w:rPr>
        <w:t>‐</w:t>
      </w:r>
      <w:r w:rsidRPr="001D2092">
        <w:rPr>
          <w:rFonts w:ascii="Open Sans" w:eastAsia="Times New Roman" w:hAnsi="Open Sans" w:cs="Open Sans"/>
          <w:color w:val="333333"/>
          <w:sz w:val="21"/>
          <w:szCs w:val="21"/>
          <w:lang/>
        </w:rPr>
        <w:t>Satz“ antwortet in diesem Fall auf die Frage „wann“.</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362A81D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7F61257" w14:textId="77777777" w:rsidR="001D2092" w:rsidRPr="001D2092" w:rsidRDefault="001D2092" w:rsidP="001D2092">
            <w:pPr>
              <w:spacing w:after="300" w:line="240" w:lineRule="auto"/>
              <w:divId w:val="34894462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Sie freuen sich, wenn ich zu ihnen komme und erzählen mir aus ihrem Leben.</w:t>
            </w:r>
          </w:p>
        </w:tc>
      </w:tr>
      <w:tr w:rsidR="001D2092" w:rsidRPr="001D2092" w14:paraId="3CD3078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7C35CF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Es ist Winter. Wenn ich morgens aufstehe, ist es draußen noch dunkel.</w:t>
            </w:r>
          </w:p>
        </w:tc>
      </w:tr>
      <w:tr w:rsidR="001D2092" w:rsidRPr="001D2092" w14:paraId="1071AB57"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6D40FE0"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ich abends zu viel Kaffee getrunken habe, kann ich nachts nicht einschlafen.</w:t>
            </w:r>
          </w:p>
        </w:tc>
      </w:tr>
      <w:tr w:rsidR="001D2092" w:rsidRPr="001D2092" w14:paraId="3190C54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3C6ED7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ich mittags Pause mache, klingelt oft mein Telefon und ich werde gestört.</w:t>
            </w:r>
          </w:p>
        </w:tc>
      </w:tr>
    </w:tbl>
    <w:p w14:paraId="19EDD126"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Vorzeitigkeit und Bedingung:</w:t>
      </w:r>
      <w:r w:rsidRPr="001D2092">
        <w:rPr>
          <w:rFonts w:ascii="Open Sans" w:eastAsia="Times New Roman" w:hAnsi="Open Sans" w:cs="Open Sans"/>
          <w:color w:val="333333"/>
          <w:sz w:val="21"/>
          <w:szCs w:val="21"/>
          <w:lang/>
        </w:rPr>
        <w:br/>
        <w:t>Der Temporalsatz mit „wenn“ drückt aus, dass der Sachverhalt im Nebensatz zeitlich vor dem des Hauptsatzes liegt. Die Bedingung muss erfüllt werden, damit sich der Sachverhalt im Hauptsatz verwirklichen kann.</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0BAA703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37D5ECB" w14:textId="77777777" w:rsidR="001D2092" w:rsidRPr="001D2092" w:rsidRDefault="001D2092" w:rsidP="001D2092">
            <w:pPr>
              <w:spacing w:after="300" w:line="240" w:lineRule="auto"/>
              <w:divId w:val="68066636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ich mein soziales Jahr abgeschlossen habe, möchte ich mit dem Studium beginnen.</w:t>
            </w:r>
          </w:p>
        </w:tc>
      </w:tr>
      <w:tr w:rsidR="001D2092" w:rsidRPr="001D2092" w14:paraId="380868D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4A0632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 die Kinder ihre Hausaufgaben gemacht haben, können sie fernsehen.</w:t>
            </w:r>
          </w:p>
        </w:tc>
      </w:tr>
      <w:tr w:rsidR="001D2092" w:rsidRPr="001D2092" w14:paraId="2073A70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5ABF21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lastRenderedPageBreak/>
              <w:t>Wenn ich gut Deutsch gelernt habe, möchte ich in Deutschland studieren.</w:t>
            </w:r>
          </w:p>
        </w:tc>
      </w:tr>
    </w:tbl>
    <w:p w14:paraId="0FDBEB13"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„Als” gebraucht man bei einmaligem vergangenem Geschehen.</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4757"/>
        <w:gridCol w:w="6492"/>
        <w:gridCol w:w="8722"/>
      </w:tblGrid>
      <w:tr w:rsidR="001D2092" w:rsidRPr="001D2092" w14:paraId="64EA2BF1" w14:textId="77777777" w:rsidTr="001D2092">
        <w:tc>
          <w:tcPr>
            <w:tcW w:w="0" w:type="auto"/>
            <w:gridSpan w:val="3"/>
            <w:tcBorders>
              <w:top w:val="single" w:sz="6" w:space="0" w:color="DDDDDD"/>
            </w:tcBorders>
            <w:shd w:val="clear" w:color="auto" w:fill="auto"/>
            <w:tcMar>
              <w:top w:w="120" w:type="dxa"/>
              <w:left w:w="120" w:type="dxa"/>
              <w:bottom w:w="120" w:type="dxa"/>
              <w:right w:w="120" w:type="dxa"/>
            </w:tcMar>
            <w:hideMark/>
          </w:tcPr>
          <w:p w14:paraId="02D5F379" w14:textId="77777777" w:rsidR="001D2092" w:rsidRPr="001D2092" w:rsidRDefault="001D2092" w:rsidP="001D2092">
            <w:pPr>
              <w:spacing w:after="300" w:line="240" w:lineRule="auto"/>
              <w:divId w:val="254873674"/>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Als ich den Brief gelesen habe, habe ich mich an die Ferien erinnert.</w:t>
            </w:r>
          </w:p>
        </w:tc>
      </w:tr>
      <w:tr w:rsidR="001D2092" w:rsidRPr="001D2092" w14:paraId="75638965" w14:textId="77777777" w:rsidTr="001D2092">
        <w:tc>
          <w:tcPr>
            <w:tcW w:w="0" w:type="auto"/>
            <w:gridSpan w:val="3"/>
            <w:tcBorders>
              <w:top w:val="single" w:sz="6" w:space="0" w:color="DDDDDD"/>
            </w:tcBorders>
            <w:shd w:val="clear" w:color="auto" w:fill="auto"/>
            <w:tcMar>
              <w:top w:w="120" w:type="dxa"/>
              <w:left w:w="120" w:type="dxa"/>
              <w:bottom w:w="120" w:type="dxa"/>
              <w:right w:w="120" w:type="dxa"/>
            </w:tcMar>
            <w:hideMark/>
          </w:tcPr>
          <w:p w14:paraId="06A4A53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Als ich Kind war, las ich sehr gern Märchen.</w:t>
            </w:r>
          </w:p>
        </w:tc>
      </w:tr>
      <w:tr w:rsidR="001D2092" w:rsidRPr="001D2092" w14:paraId="7CC55048" w14:textId="77777777" w:rsidTr="001D2092">
        <w:tc>
          <w:tcPr>
            <w:tcW w:w="0" w:type="auto"/>
            <w:gridSpan w:val="3"/>
            <w:tcBorders>
              <w:top w:val="single" w:sz="6" w:space="0" w:color="DDDDDD"/>
            </w:tcBorders>
            <w:shd w:val="clear" w:color="auto" w:fill="auto"/>
            <w:tcMar>
              <w:top w:w="120" w:type="dxa"/>
              <w:left w:w="120" w:type="dxa"/>
              <w:bottom w:w="120" w:type="dxa"/>
              <w:right w:w="120" w:type="dxa"/>
            </w:tcMar>
            <w:hideMark/>
          </w:tcPr>
          <w:p w14:paraId="069AD40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Als sie 16 war, wollte sie groß sein und siegen.</w:t>
            </w:r>
          </w:p>
        </w:tc>
      </w:tr>
      <w:tr w:rsidR="001D2092" w:rsidRPr="001D2092" w14:paraId="77AA1051" w14:textId="77777777" w:rsidTr="001D2092">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38A5D364" w14:textId="77777777" w:rsidR="001D2092" w:rsidRPr="001D2092" w:rsidRDefault="001D2092" w:rsidP="001D2092">
            <w:pPr>
              <w:shd w:val="clear" w:color="auto" w:fill="FFFFFF"/>
              <w:spacing w:after="0" w:line="240" w:lineRule="auto"/>
              <w:ind w:left="3234"/>
              <w:rPr>
                <w:rFonts w:ascii="Open Sans" w:eastAsia="Times New Roman" w:hAnsi="Open Sans" w:cs="Open Sans"/>
                <w:color w:val="333333"/>
                <w:sz w:val="21"/>
                <w:szCs w:val="21"/>
                <w:lang/>
              </w:rPr>
            </w:pP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4CAB7945"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Vergangenheit</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69583304" w14:textId="77777777" w:rsidR="001D2092" w:rsidRPr="001D2092" w:rsidRDefault="001D2092" w:rsidP="001D2092">
            <w:pPr>
              <w:spacing w:after="300" w:line="240" w:lineRule="auto"/>
              <w:rPr>
                <w:rFonts w:ascii="Times New Roman" w:eastAsia="Times New Roman" w:hAnsi="Times New Roman" w:cs="Times New Roman"/>
                <w:b/>
                <w:bCs/>
                <w:sz w:val="24"/>
                <w:szCs w:val="24"/>
                <w:lang/>
              </w:rPr>
            </w:pPr>
            <w:r w:rsidRPr="001D2092">
              <w:rPr>
                <w:rFonts w:ascii="Times New Roman" w:eastAsia="Times New Roman" w:hAnsi="Times New Roman" w:cs="Times New Roman"/>
                <w:b/>
                <w:bCs/>
                <w:sz w:val="24"/>
                <w:szCs w:val="24"/>
                <w:lang/>
              </w:rPr>
              <w:t>Gegenwart, Zukunft</w:t>
            </w:r>
          </w:p>
        </w:tc>
      </w:tr>
      <w:tr w:rsidR="001D2092" w:rsidRPr="001D2092" w14:paraId="4965296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240FAE5"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einmalig</w:t>
            </w:r>
          </w:p>
        </w:tc>
        <w:tc>
          <w:tcPr>
            <w:tcW w:w="0" w:type="auto"/>
            <w:tcBorders>
              <w:top w:val="single" w:sz="6" w:space="0" w:color="DDDDDD"/>
            </w:tcBorders>
            <w:shd w:val="clear" w:color="auto" w:fill="auto"/>
            <w:tcMar>
              <w:top w:w="120" w:type="dxa"/>
              <w:left w:w="120" w:type="dxa"/>
              <w:bottom w:w="120" w:type="dxa"/>
              <w:right w:w="120" w:type="dxa"/>
            </w:tcMar>
            <w:hideMark/>
          </w:tcPr>
          <w:p w14:paraId="21E60C9E"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b/>
                <w:bCs/>
                <w:sz w:val="24"/>
                <w:szCs w:val="24"/>
                <w:lang/>
              </w:rPr>
              <w:t>als</w:t>
            </w:r>
          </w:p>
        </w:tc>
        <w:tc>
          <w:tcPr>
            <w:tcW w:w="0" w:type="auto"/>
            <w:tcBorders>
              <w:top w:val="single" w:sz="6" w:space="0" w:color="DDDDDD"/>
            </w:tcBorders>
            <w:shd w:val="clear" w:color="auto" w:fill="auto"/>
            <w:tcMar>
              <w:top w:w="120" w:type="dxa"/>
              <w:left w:w="120" w:type="dxa"/>
              <w:bottom w:w="120" w:type="dxa"/>
              <w:right w:w="120" w:type="dxa"/>
            </w:tcMar>
            <w:hideMark/>
          </w:tcPr>
          <w:p w14:paraId="117ED2AE"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w:t>
            </w:r>
          </w:p>
        </w:tc>
      </w:tr>
      <w:tr w:rsidR="001D2092" w:rsidRPr="001D2092" w14:paraId="2EE35E28"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8F296EE"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mehrmalig</w:t>
            </w:r>
          </w:p>
        </w:tc>
        <w:tc>
          <w:tcPr>
            <w:tcW w:w="0" w:type="auto"/>
            <w:tcBorders>
              <w:top w:val="single" w:sz="6" w:space="0" w:color="DDDDDD"/>
            </w:tcBorders>
            <w:shd w:val="clear" w:color="auto" w:fill="auto"/>
            <w:tcMar>
              <w:top w:w="120" w:type="dxa"/>
              <w:left w:w="120" w:type="dxa"/>
              <w:bottom w:w="120" w:type="dxa"/>
              <w:right w:w="120" w:type="dxa"/>
            </w:tcMar>
            <w:hideMark/>
          </w:tcPr>
          <w:p w14:paraId="1D9516FC"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w:t>
            </w:r>
          </w:p>
        </w:tc>
        <w:tc>
          <w:tcPr>
            <w:tcW w:w="0" w:type="auto"/>
            <w:tcBorders>
              <w:top w:val="single" w:sz="6" w:space="0" w:color="DDDDDD"/>
            </w:tcBorders>
            <w:shd w:val="clear" w:color="auto" w:fill="auto"/>
            <w:tcMar>
              <w:top w:w="120" w:type="dxa"/>
              <w:left w:w="120" w:type="dxa"/>
              <w:bottom w:w="120" w:type="dxa"/>
              <w:right w:w="120" w:type="dxa"/>
            </w:tcMar>
            <w:hideMark/>
          </w:tcPr>
          <w:p w14:paraId="7B9F71F2"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wenn</w:t>
            </w:r>
          </w:p>
        </w:tc>
      </w:tr>
    </w:tbl>
    <w:p w14:paraId="639FE724" w14:textId="77777777" w:rsidR="001D2092" w:rsidRPr="001D2092" w:rsidRDefault="001D2092" w:rsidP="001D2092">
      <w:pPr>
        <w:shd w:val="clear" w:color="auto" w:fill="FFFFFF"/>
        <w:spacing w:before="300" w:line="240" w:lineRule="auto"/>
        <w:ind w:left="3234"/>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Konjunktion „bevor“</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47DC2E5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8733C47" w14:textId="77777777" w:rsidR="001D2092" w:rsidRPr="001D2092" w:rsidRDefault="001D2092" w:rsidP="001D2092">
            <w:pPr>
              <w:spacing w:after="300" w:line="240" w:lineRule="auto"/>
              <w:divId w:val="468018477"/>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Bevor ich zu Abend esse, mache ich noch Ordnung in der Küche.</w:t>
            </w:r>
          </w:p>
        </w:tc>
      </w:tr>
      <w:tr w:rsidR="001D2092" w:rsidRPr="001D2092" w14:paraId="31E666DE"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4EB4C99"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Bevor sie ihren dritten Mann geheiratet hat, war ihre Autobiographie schon fertig.</w:t>
            </w:r>
          </w:p>
        </w:tc>
      </w:tr>
    </w:tbl>
    <w:p w14:paraId="6F0531F4" w14:textId="77777777" w:rsidR="001D2092" w:rsidRPr="001D2092" w:rsidRDefault="001D2092" w:rsidP="001D2092">
      <w:pPr>
        <w:shd w:val="clear" w:color="auto" w:fill="FFFFFF"/>
        <w:spacing w:before="300" w:line="240" w:lineRule="auto"/>
        <w:ind w:left="3234"/>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Konjunktion „seit“ / „seitdem“</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6713F61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55A5FA4" w14:textId="77777777" w:rsidR="001D2092" w:rsidRPr="001D2092" w:rsidRDefault="001D2092" w:rsidP="001D2092">
            <w:pPr>
              <w:spacing w:after="300" w:line="240" w:lineRule="auto"/>
              <w:divId w:val="66204762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Seitdem ich sie kennen gelernt habe, geht es mir viel besser.</w:t>
            </w:r>
          </w:p>
        </w:tc>
      </w:tr>
      <w:tr w:rsidR="001D2092" w:rsidRPr="001D2092" w14:paraId="30B7BF94"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3D580B8"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Seitdem ich dieses Lied singe, kommt die Knef in meine Träume.</w:t>
            </w:r>
          </w:p>
        </w:tc>
      </w:tr>
    </w:tbl>
    <w:p w14:paraId="143D551A" w14:textId="77777777" w:rsidR="001D2092" w:rsidRPr="001D2092" w:rsidRDefault="001D2092" w:rsidP="001D2092">
      <w:pPr>
        <w:shd w:val="clear" w:color="auto" w:fill="FFFFFF"/>
        <w:spacing w:before="300" w:line="240" w:lineRule="auto"/>
        <w:ind w:left="3234"/>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Konjunktion „bis“</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0175F8F5"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FF6931A" w14:textId="77777777" w:rsidR="001D2092" w:rsidRPr="001D2092" w:rsidRDefault="001D2092" w:rsidP="001D2092">
            <w:pPr>
              <w:spacing w:after="300" w:line="240" w:lineRule="auto"/>
              <w:divId w:val="1245644145"/>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Wir bleiben hier, bis eure Eltern kommen.</w:t>
            </w:r>
          </w:p>
        </w:tc>
      </w:tr>
    </w:tbl>
    <w:p w14:paraId="25DC7E6F" w14:textId="77777777" w:rsidR="001D2092" w:rsidRPr="001D2092" w:rsidRDefault="001D2092" w:rsidP="001D2092">
      <w:pPr>
        <w:shd w:val="clear" w:color="auto" w:fill="FFFFFF"/>
        <w:spacing w:before="300" w:line="240" w:lineRule="auto"/>
        <w:ind w:left="3234"/>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Konjunktion „während“</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5A3683D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6EB4158" w14:textId="77777777" w:rsidR="001D2092" w:rsidRPr="001D2092" w:rsidRDefault="001D2092" w:rsidP="001D2092">
            <w:pPr>
              <w:spacing w:after="300" w:line="240" w:lineRule="auto"/>
              <w:divId w:val="2027126441"/>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lastRenderedPageBreak/>
              <w:t>Während in Europa noch Krieg herrschte, drehte sie bereits die ersten Filme.</w:t>
            </w:r>
          </w:p>
        </w:tc>
      </w:tr>
    </w:tbl>
    <w:p w14:paraId="786D3133" w14:textId="77777777" w:rsidR="001D2092" w:rsidRPr="001D2092" w:rsidRDefault="001D2092" w:rsidP="001D2092">
      <w:pPr>
        <w:shd w:val="clear" w:color="auto" w:fill="FFFFFF"/>
        <w:spacing w:after="150" w:line="750" w:lineRule="atLeast"/>
        <w:ind w:left="3234"/>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t>Infinitivsätze</w:t>
      </w:r>
    </w:p>
    <w:p w14:paraId="1005625F"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Der Infinitiv steht immer am Satzende.</w:t>
      </w:r>
    </w:p>
    <w:p w14:paraId="399B9F45"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Vor dem Infinitiv kann das Wort „zu” stehen, das aber keine eigene Bedeutung hat.</w:t>
      </w:r>
    </w:p>
    <w:p w14:paraId="2239DBDB"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Der Infinitiv ohne „zu” tritt auf bei:</w:t>
      </w:r>
    </w:p>
    <w:p w14:paraId="20B42678" w14:textId="77777777" w:rsidR="001D2092" w:rsidRPr="001D2092" w:rsidRDefault="001D2092" w:rsidP="001D2092">
      <w:pPr>
        <w:numPr>
          <w:ilvl w:val="0"/>
          <w:numId w:val="31"/>
        </w:numPr>
        <w:shd w:val="clear" w:color="auto" w:fill="FFFFFF"/>
        <w:spacing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Modalverben:</w:t>
      </w:r>
    </w:p>
    <w:tbl>
      <w:tblPr>
        <w:tblW w:w="19371" w:type="dxa"/>
        <w:tblInd w:w="3954" w:type="dxa"/>
        <w:tblCellMar>
          <w:top w:w="15" w:type="dxa"/>
          <w:left w:w="15" w:type="dxa"/>
          <w:bottom w:w="15" w:type="dxa"/>
          <w:right w:w="15" w:type="dxa"/>
        </w:tblCellMar>
        <w:tblLook w:val="04A0" w:firstRow="1" w:lastRow="0" w:firstColumn="1" w:lastColumn="0" w:noHBand="0" w:noVBand="1"/>
      </w:tblPr>
      <w:tblGrid>
        <w:gridCol w:w="19371"/>
      </w:tblGrid>
      <w:tr w:rsidR="001D2092" w:rsidRPr="001D2092" w14:paraId="0D63AE0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A348F21" w14:textId="77777777" w:rsidR="001D2092" w:rsidRPr="001D2092" w:rsidRDefault="001D2092" w:rsidP="001D2092">
            <w:pPr>
              <w:spacing w:after="300" w:line="240" w:lineRule="auto"/>
              <w:divId w:val="120612196"/>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kann sehr gut schwimmen.</w:t>
            </w:r>
          </w:p>
        </w:tc>
      </w:tr>
      <w:tr w:rsidR="001D2092" w:rsidRPr="001D2092" w14:paraId="03973DD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418B9A8"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Können Sie mich bitte beraten?</w:t>
            </w:r>
          </w:p>
        </w:tc>
      </w:tr>
    </w:tbl>
    <w:p w14:paraId="5C2B6852" w14:textId="77777777" w:rsidR="001D2092" w:rsidRPr="001D2092" w:rsidRDefault="001D2092" w:rsidP="001D2092">
      <w:pPr>
        <w:numPr>
          <w:ilvl w:val="0"/>
          <w:numId w:val="31"/>
        </w:numPr>
        <w:shd w:val="clear" w:color="auto" w:fill="FFFFFF"/>
        <w:spacing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im Konjunktiv nach „würde”:</w:t>
      </w:r>
    </w:p>
    <w:tbl>
      <w:tblPr>
        <w:tblW w:w="19371" w:type="dxa"/>
        <w:tblInd w:w="3954" w:type="dxa"/>
        <w:tblCellMar>
          <w:top w:w="15" w:type="dxa"/>
          <w:left w:w="15" w:type="dxa"/>
          <w:bottom w:w="15" w:type="dxa"/>
          <w:right w:w="15" w:type="dxa"/>
        </w:tblCellMar>
        <w:tblLook w:val="04A0" w:firstRow="1" w:lastRow="0" w:firstColumn="1" w:lastColumn="0" w:noHBand="0" w:noVBand="1"/>
      </w:tblPr>
      <w:tblGrid>
        <w:gridCol w:w="19371"/>
      </w:tblGrid>
      <w:tr w:rsidR="001D2092" w:rsidRPr="001D2092" w14:paraId="3174C43B"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84DF320" w14:textId="77777777" w:rsidR="001D2092" w:rsidRPr="001D2092" w:rsidRDefault="001D2092" w:rsidP="001D2092">
            <w:pPr>
              <w:spacing w:after="300" w:line="240" w:lineRule="auto"/>
              <w:divId w:val="791437011"/>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würde gern nach Australien reisen.</w:t>
            </w:r>
          </w:p>
        </w:tc>
      </w:tr>
    </w:tbl>
    <w:p w14:paraId="6798C859" w14:textId="77777777" w:rsidR="001D2092" w:rsidRPr="001D2092" w:rsidRDefault="001D2092" w:rsidP="001D2092">
      <w:pPr>
        <w:numPr>
          <w:ilvl w:val="0"/>
          <w:numId w:val="31"/>
        </w:numPr>
        <w:shd w:val="clear" w:color="auto" w:fill="FFFFFF"/>
        <w:spacing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in Futur I:</w:t>
      </w:r>
    </w:p>
    <w:tbl>
      <w:tblPr>
        <w:tblW w:w="19371" w:type="dxa"/>
        <w:tblInd w:w="3954" w:type="dxa"/>
        <w:tblCellMar>
          <w:top w:w="15" w:type="dxa"/>
          <w:left w:w="15" w:type="dxa"/>
          <w:bottom w:w="15" w:type="dxa"/>
          <w:right w:w="15" w:type="dxa"/>
        </w:tblCellMar>
        <w:tblLook w:val="04A0" w:firstRow="1" w:lastRow="0" w:firstColumn="1" w:lastColumn="0" w:noHBand="0" w:noVBand="1"/>
      </w:tblPr>
      <w:tblGrid>
        <w:gridCol w:w="19371"/>
      </w:tblGrid>
      <w:tr w:rsidR="001D2092" w:rsidRPr="001D2092" w14:paraId="3533950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B4AF205" w14:textId="77777777" w:rsidR="001D2092" w:rsidRPr="001D2092" w:rsidRDefault="001D2092" w:rsidP="001D2092">
            <w:pPr>
              <w:spacing w:after="300" w:line="240" w:lineRule="auto"/>
              <w:divId w:val="1572930366"/>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In 20 Jahren werden die Menschen auf dem Mond leben.</w:t>
            </w:r>
          </w:p>
        </w:tc>
      </w:tr>
    </w:tbl>
    <w:p w14:paraId="16E977C7" w14:textId="77777777" w:rsidR="001D2092" w:rsidRPr="001D2092" w:rsidRDefault="001D2092" w:rsidP="001D2092">
      <w:pPr>
        <w:numPr>
          <w:ilvl w:val="0"/>
          <w:numId w:val="31"/>
        </w:numPr>
        <w:shd w:val="clear" w:color="auto" w:fill="FFFFFF"/>
        <w:spacing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nach Verben der Bewegung:</w:t>
      </w:r>
    </w:p>
    <w:tbl>
      <w:tblPr>
        <w:tblW w:w="19371" w:type="dxa"/>
        <w:tblInd w:w="3954" w:type="dxa"/>
        <w:tblCellMar>
          <w:top w:w="15" w:type="dxa"/>
          <w:left w:w="15" w:type="dxa"/>
          <w:bottom w:w="15" w:type="dxa"/>
          <w:right w:w="15" w:type="dxa"/>
        </w:tblCellMar>
        <w:tblLook w:val="04A0" w:firstRow="1" w:lastRow="0" w:firstColumn="1" w:lastColumn="0" w:noHBand="0" w:noVBand="1"/>
      </w:tblPr>
      <w:tblGrid>
        <w:gridCol w:w="19371"/>
      </w:tblGrid>
      <w:tr w:rsidR="001D2092" w:rsidRPr="001D2092" w14:paraId="6DF126D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5A4CA4A" w14:textId="77777777" w:rsidR="001D2092" w:rsidRPr="001D2092" w:rsidRDefault="001D2092" w:rsidP="001D2092">
            <w:pPr>
              <w:spacing w:after="300" w:line="240" w:lineRule="auto"/>
              <w:divId w:val="97218170"/>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Wir gehen schwimmen.</w:t>
            </w:r>
          </w:p>
        </w:tc>
      </w:tr>
      <w:tr w:rsidR="001D2092" w:rsidRPr="001D2092" w14:paraId="3A39B13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76AE0A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Wann kommst du essen?</w:t>
            </w:r>
          </w:p>
        </w:tc>
      </w:tr>
    </w:tbl>
    <w:p w14:paraId="524FCA64" w14:textId="77777777" w:rsidR="001D2092" w:rsidRPr="001D2092" w:rsidRDefault="001D2092" w:rsidP="001D2092">
      <w:pPr>
        <w:numPr>
          <w:ilvl w:val="0"/>
          <w:numId w:val="31"/>
        </w:numPr>
        <w:shd w:val="clear" w:color="auto" w:fill="FFFFFF"/>
        <w:spacing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nach Verben der Wahrnehmung:</w:t>
      </w:r>
    </w:p>
    <w:tbl>
      <w:tblPr>
        <w:tblW w:w="19371" w:type="dxa"/>
        <w:tblInd w:w="3954" w:type="dxa"/>
        <w:tblCellMar>
          <w:top w:w="15" w:type="dxa"/>
          <w:left w:w="15" w:type="dxa"/>
          <w:bottom w:w="15" w:type="dxa"/>
          <w:right w:w="15" w:type="dxa"/>
        </w:tblCellMar>
        <w:tblLook w:val="04A0" w:firstRow="1" w:lastRow="0" w:firstColumn="1" w:lastColumn="0" w:noHBand="0" w:noVBand="1"/>
      </w:tblPr>
      <w:tblGrid>
        <w:gridCol w:w="19371"/>
      </w:tblGrid>
      <w:tr w:rsidR="001D2092" w:rsidRPr="001D2092" w14:paraId="572E3F19"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A144880" w14:textId="77777777" w:rsidR="001D2092" w:rsidRPr="001D2092" w:rsidRDefault="001D2092" w:rsidP="001D2092">
            <w:pPr>
              <w:spacing w:after="300" w:line="240" w:lineRule="auto"/>
              <w:divId w:val="927428716"/>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sehe die Kinder spielen.</w:t>
            </w:r>
          </w:p>
        </w:tc>
      </w:tr>
      <w:tr w:rsidR="001D2092" w:rsidRPr="001D2092" w14:paraId="02E138A6"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43791C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höre die Nachbarin singen.</w:t>
            </w:r>
          </w:p>
        </w:tc>
      </w:tr>
    </w:tbl>
    <w:p w14:paraId="1546DD3F" w14:textId="77777777" w:rsidR="001D2092" w:rsidRPr="001D2092" w:rsidRDefault="001D2092" w:rsidP="001D2092">
      <w:pPr>
        <w:numPr>
          <w:ilvl w:val="0"/>
          <w:numId w:val="31"/>
        </w:numPr>
        <w:shd w:val="clear" w:color="auto" w:fill="FFFFFF"/>
        <w:spacing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nach den Verben: „lernen“, „lehren“, „helfen“:</w:t>
      </w:r>
    </w:p>
    <w:tbl>
      <w:tblPr>
        <w:tblW w:w="19371" w:type="dxa"/>
        <w:tblInd w:w="3954" w:type="dxa"/>
        <w:tblCellMar>
          <w:top w:w="15" w:type="dxa"/>
          <w:left w:w="15" w:type="dxa"/>
          <w:bottom w:w="15" w:type="dxa"/>
          <w:right w:w="15" w:type="dxa"/>
        </w:tblCellMar>
        <w:tblLook w:val="04A0" w:firstRow="1" w:lastRow="0" w:firstColumn="1" w:lastColumn="0" w:noHBand="0" w:noVBand="1"/>
      </w:tblPr>
      <w:tblGrid>
        <w:gridCol w:w="19371"/>
      </w:tblGrid>
      <w:tr w:rsidR="001D2092" w:rsidRPr="001D2092" w14:paraId="27722D1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AA2826B" w14:textId="77777777" w:rsidR="001D2092" w:rsidRPr="001D2092" w:rsidRDefault="001D2092" w:rsidP="001D2092">
            <w:pPr>
              <w:spacing w:after="300" w:line="240" w:lineRule="auto"/>
              <w:divId w:val="458113559"/>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Wir lernen Deutsch sprechen.</w:t>
            </w:r>
          </w:p>
        </w:tc>
      </w:tr>
      <w:tr w:rsidR="001D2092" w:rsidRPr="001D2092" w14:paraId="5DA60BD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239C77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helfe dir die Hausaufgaben machen.</w:t>
            </w:r>
          </w:p>
        </w:tc>
      </w:tr>
    </w:tbl>
    <w:p w14:paraId="46209790" w14:textId="77777777" w:rsidR="001D2092" w:rsidRPr="001D2092" w:rsidRDefault="001D2092" w:rsidP="001D2092">
      <w:pPr>
        <w:numPr>
          <w:ilvl w:val="0"/>
          <w:numId w:val="31"/>
        </w:numPr>
        <w:shd w:val="clear" w:color="auto" w:fill="FFFFFF"/>
        <w:spacing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lastRenderedPageBreak/>
        <w:t>nach dem Verb „lassen”:</w:t>
      </w:r>
    </w:p>
    <w:tbl>
      <w:tblPr>
        <w:tblW w:w="19371" w:type="dxa"/>
        <w:tblInd w:w="3954" w:type="dxa"/>
        <w:tblCellMar>
          <w:top w:w="15" w:type="dxa"/>
          <w:left w:w="15" w:type="dxa"/>
          <w:bottom w:w="15" w:type="dxa"/>
          <w:right w:w="15" w:type="dxa"/>
        </w:tblCellMar>
        <w:tblLook w:val="04A0" w:firstRow="1" w:lastRow="0" w:firstColumn="1" w:lastColumn="0" w:noHBand="0" w:noVBand="1"/>
      </w:tblPr>
      <w:tblGrid>
        <w:gridCol w:w="19371"/>
      </w:tblGrid>
      <w:tr w:rsidR="001D2092" w:rsidRPr="001D2092" w14:paraId="58456E02"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B633717" w14:textId="77777777" w:rsidR="001D2092" w:rsidRPr="001D2092" w:rsidRDefault="001D2092" w:rsidP="001D2092">
            <w:pPr>
              <w:spacing w:after="300" w:line="240" w:lineRule="auto"/>
              <w:divId w:val="208745379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lasse das Fahrrad reparieren.</w:t>
            </w:r>
          </w:p>
        </w:tc>
      </w:tr>
    </w:tbl>
    <w:p w14:paraId="7A9A17EB"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In anderen Fällen steht „zu“ vor dem Infinitiv am Satzende. Zwischen Hauptsatz und einem Infinitivsatz mit „zu“ kann ein Komma stehen.</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500D628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494805F" w14:textId="77777777" w:rsidR="001D2092" w:rsidRPr="001D2092" w:rsidRDefault="001D2092" w:rsidP="001D2092">
            <w:pPr>
              <w:spacing w:after="300" w:line="240" w:lineRule="auto"/>
              <w:divId w:val="1790468719"/>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Es fängt an zu regnen.</w:t>
            </w:r>
          </w:p>
        </w:tc>
      </w:tr>
      <w:tr w:rsidR="001D2092" w:rsidRPr="001D2092" w14:paraId="114FCF34"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C88A5D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Hör auf zu rauchen.</w:t>
            </w:r>
          </w:p>
        </w:tc>
      </w:tr>
      <w:tr w:rsidR="001D2092" w:rsidRPr="001D2092" w14:paraId="706418D4"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DCCAF0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habe vor, ein Konto zu eröffnen.</w:t>
            </w:r>
          </w:p>
        </w:tc>
      </w:tr>
      <w:tr w:rsidR="001D2092" w:rsidRPr="001D2092" w14:paraId="27FA6C4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B196311"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bitte Sie, hier noch zu unterschreiben.</w:t>
            </w:r>
          </w:p>
        </w:tc>
      </w:tr>
    </w:tbl>
    <w:p w14:paraId="4D1999BE" w14:textId="77777777" w:rsidR="001D2092" w:rsidRPr="001D2092" w:rsidRDefault="001D2092" w:rsidP="001D2092">
      <w:pPr>
        <w:shd w:val="clear" w:color="auto" w:fill="FFFFFF"/>
        <w:spacing w:before="300" w:after="150" w:line="240" w:lineRule="auto"/>
        <w:ind w:left="3234"/>
        <w:outlineLvl w:val="2"/>
        <w:rPr>
          <w:rFonts w:ascii="inherit" w:eastAsia="Times New Roman" w:hAnsi="inherit" w:cs="Open Sans"/>
          <w:color w:val="333333"/>
          <w:sz w:val="36"/>
          <w:szCs w:val="36"/>
          <w:lang/>
        </w:rPr>
      </w:pPr>
      <w:r w:rsidRPr="001D2092">
        <w:rPr>
          <w:rFonts w:ascii="inherit" w:eastAsia="Times New Roman" w:hAnsi="inherit" w:cs="Open Sans"/>
          <w:color w:val="333333"/>
          <w:sz w:val="36"/>
          <w:szCs w:val="36"/>
          <w:lang/>
        </w:rPr>
        <w:t>Infinitivsätze mit “zu”</w:t>
      </w:r>
    </w:p>
    <w:p w14:paraId="6A2BEAB5"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Strukturen mit „zu“ vor dem Infinitiv:</w:t>
      </w:r>
    </w:p>
    <w:p w14:paraId="31D8160B" w14:textId="77777777" w:rsidR="001D2092" w:rsidRPr="001D2092" w:rsidRDefault="001D2092" w:rsidP="001D2092">
      <w:pPr>
        <w:numPr>
          <w:ilvl w:val="0"/>
          <w:numId w:val="32"/>
        </w:numPr>
        <w:shd w:val="clear" w:color="auto" w:fill="FFFFFF"/>
        <w:spacing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es ist + Adjektiv:</w:t>
      </w:r>
    </w:p>
    <w:tbl>
      <w:tblPr>
        <w:tblW w:w="19371" w:type="dxa"/>
        <w:tblInd w:w="3954" w:type="dxa"/>
        <w:tblCellMar>
          <w:top w:w="15" w:type="dxa"/>
          <w:left w:w="15" w:type="dxa"/>
          <w:bottom w:w="15" w:type="dxa"/>
          <w:right w:w="15" w:type="dxa"/>
        </w:tblCellMar>
        <w:tblLook w:val="04A0" w:firstRow="1" w:lastRow="0" w:firstColumn="1" w:lastColumn="0" w:noHBand="0" w:noVBand="1"/>
      </w:tblPr>
      <w:tblGrid>
        <w:gridCol w:w="19371"/>
      </w:tblGrid>
      <w:tr w:rsidR="001D2092" w:rsidRPr="001D2092" w14:paraId="2AA852A0"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9D27A3D" w14:textId="77777777" w:rsidR="001D2092" w:rsidRPr="001D2092" w:rsidRDefault="001D2092" w:rsidP="001D2092">
            <w:pPr>
              <w:spacing w:after="300" w:line="240" w:lineRule="auto"/>
              <w:divId w:val="268705112"/>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Es ist gesund viel Obst zu essen.</w:t>
            </w:r>
          </w:p>
        </w:tc>
      </w:tr>
    </w:tbl>
    <w:p w14:paraId="16767D26" w14:textId="77777777" w:rsidR="001D2092" w:rsidRPr="001D2092" w:rsidRDefault="001D2092" w:rsidP="001D2092">
      <w:pPr>
        <w:numPr>
          <w:ilvl w:val="0"/>
          <w:numId w:val="32"/>
        </w:numPr>
        <w:shd w:val="clear" w:color="auto" w:fill="FFFFFF"/>
        <w:spacing w:line="240" w:lineRule="auto"/>
        <w:ind w:left="395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haben + Nomen:</w:t>
      </w:r>
    </w:p>
    <w:tbl>
      <w:tblPr>
        <w:tblW w:w="19371" w:type="dxa"/>
        <w:tblInd w:w="3954" w:type="dxa"/>
        <w:tblCellMar>
          <w:top w:w="15" w:type="dxa"/>
          <w:left w:w="15" w:type="dxa"/>
          <w:bottom w:w="15" w:type="dxa"/>
          <w:right w:w="15" w:type="dxa"/>
        </w:tblCellMar>
        <w:tblLook w:val="04A0" w:firstRow="1" w:lastRow="0" w:firstColumn="1" w:lastColumn="0" w:noHBand="0" w:noVBand="1"/>
      </w:tblPr>
      <w:tblGrid>
        <w:gridCol w:w="19371"/>
      </w:tblGrid>
      <w:tr w:rsidR="001D2092" w:rsidRPr="001D2092" w14:paraId="0D65C2B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5AABD70C" w14:textId="77777777" w:rsidR="001D2092" w:rsidRPr="001D2092" w:rsidRDefault="001D2092" w:rsidP="001D2092">
            <w:pPr>
              <w:spacing w:after="300" w:line="240" w:lineRule="auto"/>
              <w:divId w:val="486560399"/>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habe jetzt keine Zeit mit dir zu sprechen.</w:t>
            </w:r>
          </w:p>
        </w:tc>
      </w:tr>
      <w:tr w:rsidR="001D2092" w:rsidRPr="001D2092" w14:paraId="3BE92ABB"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3EB109E"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Wir haben die Absicht, die Sache noch einmal zu besprechen.</w:t>
            </w:r>
          </w:p>
        </w:tc>
      </w:tr>
    </w:tbl>
    <w:p w14:paraId="7B191DA6"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es in einem Satz nur ein Subjekt gibt, aber zwei Verben, können mit zu die Verben verbunden werden. In diesem Fall wird das erste Verb konjugiert und das zweite Verb steht im Infinitiv am Satzende.</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6A187F6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D9361B8" w14:textId="77777777" w:rsidR="001D2092" w:rsidRPr="001D2092" w:rsidRDefault="001D2092" w:rsidP="001D2092">
            <w:pPr>
              <w:spacing w:after="300" w:line="240" w:lineRule="auto"/>
              <w:divId w:val="897517182"/>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Helga versucht zu schlafen.</w:t>
            </w:r>
          </w:p>
        </w:tc>
      </w:tr>
    </w:tbl>
    <w:p w14:paraId="48DD3930"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Wenn es sich um einen Infinitivsatz handelt, muss ein Komma gesetzt werden. Bei einem Infinitivsatz bezieht sich das Verb aus dem Hauptsatz auf die Handlung des Nebensatzes. Der Infinitiv steht mit zu an der letzten Stelle.</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785591A8"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9E7AFF1" w14:textId="77777777" w:rsidR="001D2092" w:rsidRPr="001D2092" w:rsidRDefault="001D2092" w:rsidP="001D2092">
            <w:pPr>
              <w:spacing w:after="300" w:line="240" w:lineRule="auto"/>
              <w:divId w:val="14158704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lastRenderedPageBreak/>
              <w:t>Helga versucht, nachts früh zu schlafen.</w:t>
            </w:r>
          </w:p>
        </w:tc>
      </w:tr>
    </w:tbl>
    <w:p w14:paraId="05C1C376"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Der Infinitiv mit zu tritt besonders beim Gebrauch nach bestimmten Verben auf. Manche dieser Verben sind unten aufgeführt:</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04505319"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57428DB" w14:textId="77777777" w:rsidR="001D2092" w:rsidRPr="001D2092" w:rsidRDefault="001D2092" w:rsidP="001D2092">
            <w:pPr>
              <w:spacing w:after="300" w:line="240" w:lineRule="auto"/>
              <w:divId w:val="58407606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versuchen</w:t>
            </w:r>
          </w:p>
        </w:tc>
      </w:tr>
      <w:tr w:rsidR="001D2092" w:rsidRPr="001D2092" w14:paraId="7C37ED7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8908B2D"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versuche, die Vokabeln so schnell wie möglich zu lernen.</w:t>
            </w:r>
          </w:p>
        </w:tc>
      </w:tr>
    </w:tbl>
    <w:p w14:paraId="089D4626"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44EB8E78"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498CC8A" w14:textId="77777777" w:rsidR="001D2092" w:rsidRPr="001D2092" w:rsidRDefault="001D2092" w:rsidP="001D2092">
            <w:pPr>
              <w:spacing w:after="300" w:line="240" w:lineRule="auto"/>
              <w:divId w:val="1511603706"/>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hoffen</w:t>
            </w:r>
          </w:p>
        </w:tc>
      </w:tr>
      <w:tr w:rsidR="001D2092" w:rsidRPr="001D2092" w14:paraId="7DBD69C1"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BC55E3F"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hoffe, dich bald wiederzusehen.</w:t>
            </w:r>
          </w:p>
        </w:tc>
      </w:tr>
    </w:tbl>
    <w:p w14:paraId="668F0D44"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39897C3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8FCE929" w14:textId="77777777" w:rsidR="001D2092" w:rsidRPr="001D2092" w:rsidRDefault="001D2092" w:rsidP="001D2092">
            <w:pPr>
              <w:spacing w:after="300" w:line="240" w:lineRule="auto"/>
              <w:divId w:val="100532512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vorschlagen</w:t>
            </w:r>
          </w:p>
        </w:tc>
      </w:tr>
      <w:tr w:rsidR="001D2092" w:rsidRPr="001D2092" w14:paraId="7317EB1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A70591F"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schlage vor, heute Abend in einem Restaurant zu essen.</w:t>
            </w:r>
          </w:p>
        </w:tc>
      </w:tr>
    </w:tbl>
    <w:p w14:paraId="77A33369"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314DBE4E"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AF843CC" w14:textId="77777777" w:rsidR="001D2092" w:rsidRPr="001D2092" w:rsidRDefault="001D2092" w:rsidP="001D2092">
            <w:pPr>
              <w:spacing w:after="300" w:line="240" w:lineRule="auto"/>
              <w:divId w:val="1312251276"/>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aufhören</w:t>
            </w:r>
          </w:p>
        </w:tc>
      </w:tr>
      <w:tr w:rsidR="001D2092" w:rsidRPr="001D2092" w14:paraId="720F5F71"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E8A7DF9"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habe letzten Freitag aufgehört zu rauchen.</w:t>
            </w:r>
          </w:p>
        </w:tc>
      </w:tr>
    </w:tbl>
    <w:p w14:paraId="52CD75C6"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48EF6F8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F2C135C" w14:textId="77777777" w:rsidR="001D2092" w:rsidRPr="001D2092" w:rsidRDefault="001D2092" w:rsidP="001D2092">
            <w:pPr>
              <w:spacing w:after="300" w:line="240" w:lineRule="auto"/>
              <w:divId w:val="1548957904"/>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beginnen</w:t>
            </w:r>
          </w:p>
        </w:tc>
      </w:tr>
      <w:tr w:rsidR="001D2092" w:rsidRPr="001D2092" w14:paraId="21C6E784"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495CC2F"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Morgen beginne ich, abends eine Stunde Sport zu machen.</w:t>
            </w:r>
          </w:p>
        </w:tc>
      </w:tr>
    </w:tbl>
    <w:p w14:paraId="66AC6E85"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5296DB6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018CDAB" w14:textId="77777777" w:rsidR="001D2092" w:rsidRPr="001D2092" w:rsidRDefault="001D2092" w:rsidP="001D2092">
            <w:pPr>
              <w:spacing w:after="300" w:line="240" w:lineRule="auto"/>
              <w:divId w:val="42253237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sich freuen</w:t>
            </w:r>
          </w:p>
        </w:tc>
      </w:tr>
      <w:tr w:rsidR="001D2092" w:rsidRPr="001D2092" w14:paraId="70E519FD"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06D01A7"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Ich freue mich, dich am Wochenende zu treffen.</w:t>
            </w:r>
          </w:p>
        </w:tc>
      </w:tr>
    </w:tbl>
    <w:p w14:paraId="2022F334" w14:textId="77777777" w:rsidR="001D2092" w:rsidRPr="001D2092" w:rsidRDefault="001D2092" w:rsidP="001D2092">
      <w:pPr>
        <w:shd w:val="clear" w:color="auto" w:fill="FFFFFF"/>
        <w:spacing w:after="150" w:line="750" w:lineRule="atLeast"/>
        <w:ind w:left="3234"/>
        <w:jc w:val="center"/>
        <w:outlineLvl w:val="1"/>
        <w:rPr>
          <w:rFonts w:ascii="inherit" w:eastAsia="Times New Roman" w:hAnsi="inherit" w:cs="Open Sans"/>
          <w:b/>
          <w:bCs/>
          <w:color w:val="F3921F"/>
          <w:sz w:val="60"/>
          <w:szCs w:val="60"/>
          <w:lang/>
        </w:rPr>
      </w:pPr>
      <w:r w:rsidRPr="001D2092">
        <w:rPr>
          <w:rFonts w:ascii="inherit" w:eastAsia="Times New Roman" w:hAnsi="inherit" w:cs="Open Sans"/>
          <w:b/>
          <w:bCs/>
          <w:color w:val="F3921F"/>
          <w:sz w:val="60"/>
          <w:szCs w:val="60"/>
          <w:lang/>
        </w:rPr>
        <w:lastRenderedPageBreak/>
        <w:t>Modalpartikel</w:t>
      </w:r>
    </w:p>
    <w:p w14:paraId="77D8CD4E"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Die deutsche Sprache ist eine an Modalpartikeln reiche Sprache. Modalpartikeln kommen vor allem in der gesprochenen Sprache vor. Es sind unflektierbare Wörter, die eine Absicht ausdrücken und oft eine bestimmte Emotion des Sprechenden zum Ausdruck bringen, dadurch können sie die Wirkung der gesprochenen Sätze verstärken oder abschwächen.</w:t>
      </w:r>
    </w:p>
    <w:p w14:paraId="53492B1C"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„Mit ihrer Hilfe kann der Sprecher Gewißheit, Annahme, Distanzierung, gefühlsmäßige Einstellung oder rationale und qualitative Bewertung signalisieren." (Helbig/Helbig 1990: Klappentext).</w:t>
      </w:r>
    </w:p>
    <w:p w14:paraId="3907C217" w14:textId="77777777" w:rsidR="001D2092" w:rsidRPr="001D2092" w:rsidRDefault="001D2092" w:rsidP="001D2092">
      <w:pPr>
        <w:shd w:val="clear" w:color="auto" w:fill="FFFFFF"/>
        <w:spacing w:after="150"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Viele Modalpartikel können oft mehrere Bedeutungen haben. Sie stehen meistens in der Satzmitte hinter dem Verb und dem Pronomen.</w:t>
      </w:r>
    </w:p>
    <w:p w14:paraId="79ADBBED" w14:textId="77777777" w:rsidR="001D2092" w:rsidRPr="001D2092" w:rsidRDefault="001D2092" w:rsidP="001D2092">
      <w:pPr>
        <w:shd w:val="clear" w:color="auto" w:fill="FFFFFF"/>
        <w:spacing w:line="240" w:lineRule="auto"/>
        <w:ind w:left="3234"/>
        <w:rPr>
          <w:rFonts w:ascii="Open Sans" w:eastAsia="Times New Roman" w:hAnsi="Open Sans" w:cs="Open Sans"/>
          <w:color w:val="333333"/>
          <w:sz w:val="21"/>
          <w:szCs w:val="21"/>
          <w:lang/>
        </w:rPr>
      </w:pPr>
      <w:r w:rsidRPr="001D2092">
        <w:rPr>
          <w:rFonts w:ascii="Open Sans" w:eastAsia="Times New Roman" w:hAnsi="Open Sans" w:cs="Open Sans"/>
          <w:color w:val="333333"/>
          <w:sz w:val="21"/>
          <w:szCs w:val="21"/>
          <w:lang/>
        </w:rPr>
        <w:t>Beispiele für einige Modalpartikel:</w:t>
      </w: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00376931"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90F6F8E" w14:textId="77777777" w:rsidR="001D2092" w:rsidRPr="001D2092" w:rsidRDefault="001D2092" w:rsidP="001D2092">
            <w:pPr>
              <w:spacing w:after="300" w:line="240" w:lineRule="auto"/>
              <w:divId w:val="1514951881"/>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aber</w:t>
            </w:r>
          </w:p>
        </w:tc>
      </w:tr>
      <w:tr w:rsidR="001D2092" w:rsidRPr="001D2092" w14:paraId="536463DB"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8CB1EAB"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Das war aber ein Film! Ich werde ihn Jahre lang nicht vergessen.</w:t>
            </w:r>
          </w:p>
        </w:tc>
      </w:tr>
    </w:tbl>
    <w:p w14:paraId="4D57B9B3"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622D00F4"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97BEC82" w14:textId="77777777" w:rsidR="001D2092" w:rsidRPr="001D2092" w:rsidRDefault="001D2092" w:rsidP="001D2092">
            <w:pPr>
              <w:spacing w:after="300" w:line="240" w:lineRule="auto"/>
              <w:divId w:val="163244070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doch</w:t>
            </w:r>
          </w:p>
        </w:tc>
      </w:tr>
      <w:tr w:rsidR="001D2092" w:rsidRPr="001D2092" w14:paraId="245C91BB"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38A86A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Wieso stehen Sie vor der Tür? Kommen Sie doch rein!</w:t>
            </w:r>
          </w:p>
        </w:tc>
      </w:tr>
    </w:tbl>
    <w:p w14:paraId="0E4F7D7E"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52D5E0A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A8DF3FD" w14:textId="77777777" w:rsidR="001D2092" w:rsidRPr="001D2092" w:rsidRDefault="001D2092" w:rsidP="001D2092">
            <w:pPr>
              <w:spacing w:after="300" w:line="240" w:lineRule="auto"/>
              <w:divId w:val="53839821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bloß</w:t>
            </w:r>
          </w:p>
        </w:tc>
      </w:tr>
      <w:tr w:rsidR="001D2092" w:rsidRPr="001D2092" w14:paraId="147E471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217C21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Wo ist bloß meine Brille? Ich hatte sie doch eben noch.</w:t>
            </w:r>
          </w:p>
        </w:tc>
      </w:tr>
    </w:tbl>
    <w:p w14:paraId="4B795F78"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49B0713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A5067F2" w14:textId="77777777" w:rsidR="001D2092" w:rsidRPr="001D2092" w:rsidRDefault="001D2092" w:rsidP="001D2092">
            <w:pPr>
              <w:spacing w:after="300" w:line="240" w:lineRule="auto"/>
              <w:divId w:val="93482641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denn</w:t>
            </w:r>
          </w:p>
        </w:tc>
      </w:tr>
      <w:tr w:rsidR="001D2092" w:rsidRPr="001D2092" w14:paraId="110787BE"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10F48E66"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Wieder bei der Arbeit? Bist du denn wieder ganz gesund?</w:t>
            </w:r>
          </w:p>
        </w:tc>
      </w:tr>
    </w:tbl>
    <w:p w14:paraId="68EF4FB3"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1701"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60F83B0E"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FD17166" w14:textId="77777777" w:rsidR="001D2092" w:rsidRPr="001D2092" w:rsidRDefault="001D2092" w:rsidP="001D2092">
            <w:pPr>
              <w:spacing w:after="300" w:line="240" w:lineRule="auto"/>
              <w:divId w:val="1588003328"/>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lastRenderedPageBreak/>
              <w:t>ja</w:t>
            </w:r>
          </w:p>
        </w:tc>
      </w:tr>
      <w:tr w:rsidR="001D2092" w:rsidRPr="001D2092" w14:paraId="17E4DA63"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DFE8298"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Horst kann mir das Rauchen nicht verbieten. Er ist ja nicht mein Vater.</w:t>
            </w:r>
          </w:p>
        </w:tc>
      </w:tr>
    </w:tbl>
    <w:p w14:paraId="419AC149"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3C776912"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68F5E5A2" w14:textId="77777777" w:rsidR="001D2092" w:rsidRPr="001D2092" w:rsidRDefault="001D2092" w:rsidP="001D2092">
            <w:pPr>
              <w:spacing w:after="300" w:line="240" w:lineRule="auto"/>
              <w:divId w:val="1749419193"/>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wohl</w:t>
            </w:r>
          </w:p>
        </w:tc>
      </w:tr>
      <w:tr w:rsidR="001D2092" w:rsidRPr="001D2092" w14:paraId="34B36BB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4C069C9F"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Mit 200 km/h auf der Landstraße! Du bist wohl lebensmüde!</w:t>
            </w:r>
          </w:p>
        </w:tc>
      </w:tr>
    </w:tbl>
    <w:p w14:paraId="6238DB52"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2BC01CAE"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3A42B254" w14:textId="77777777" w:rsidR="001D2092" w:rsidRPr="001D2092" w:rsidRDefault="001D2092" w:rsidP="001D2092">
            <w:pPr>
              <w:spacing w:after="300" w:line="240" w:lineRule="auto"/>
              <w:divId w:val="1508130810"/>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eigentlich</w:t>
            </w:r>
          </w:p>
        </w:tc>
      </w:tr>
      <w:tr w:rsidR="001D2092" w:rsidRPr="001D2092" w14:paraId="4E8A3FEF"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041902BA"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Du sag mal, ist Paul eigentlich verheiratet? Ich sehe ihn immer allein auf den Partys?</w:t>
            </w:r>
          </w:p>
        </w:tc>
      </w:tr>
    </w:tbl>
    <w:p w14:paraId="28C38DAA" w14:textId="77777777" w:rsidR="001D2092" w:rsidRPr="001D2092" w:rsidRDefault="001D2092" w:rsidP="001D2092">
      <w:pPr>
        <w:shd w:val="clear" w:color="auto" w:fill="FFFFFF"/>
        <w:spacing w:line="240" w:lineRule="auto"/>
        <w:ind w:left="3234"/>
        <w:rPr>
          <w:rFonts w:ascii="Open Sans" w:eastAsia="Times New Roman" w:hAnsi="Open Sans" w:cs="Open Sans"/>
          <w:b/>
          <w:bCs/>
          <w:vanish/>
          <w:color w:val="333333"/>
          <w:sz w:val="21"/>
          <w:szCs w:val="21"/>
          <w:lang/>
        </w:rPr>
      </w:pPr>
    </w:p>
    <w:tbl>
      <w:tblPr>
        <w:tblW w:w="19971" w:type="dxa"/>
        <w:tblInd w:w="3234" w:type="dxa"/>
        <w:tblCellMar>
          <w:top w:w="15" w:type="dxa"/>
          <w:left w:w="15" w:type="dxa"/>
          <w:bottom w:w="15" w:type="dxa"/>
          <w:right w:w="15" w:type="dxa"/>
        </w:tblCellMar>
        <w:tblLook w:val="04A0" w:firstRow="1" w:lastRow="0" w:firstColumn="1" w:lastColumn="0" w:noHBand="0" w:noVBand="1"/>
      </w:tblPr>
      <w:tblGrid>
        <w:gridCol w:w="19971"/>
      </w:tblGrid>
      <w:tr w:rsidR="001D2092" w:rsidRPr="001D2092" w14:paraId="3ACB495A"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711E846D" w14:textId="77777777" w:rsidR="001D2092" w:rsidRPr="001D2092" w:rsidRDefault="001D2092" w:rsidP="001D2092">
            <w:pPr>
              <w:spacing w:after="300" w:line="240" w:lineRule="auto"/>
              <w:divId w:val="1688097215"/>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schon</w:t>
            </w:r>
          </w:p>
        </w:tc>
      </w:tr>
      <w:tr w:rsidR="001D2092" w:rsidRPr="001D2092" w14:paraId="103D3C5C" w14:textId="77777777" w:rsidTr="001D2092">
        <w:tc>
          <w:tcPr>
            <w:tcW w:w="0" w:type="auto"/>
            <w:tcBorders>
              <w:top w:val="single" w:sz="6" w:space="0" w:color="DDDDDD"/>
            </w:tcBorders>
            <w:shd w:val="clear" w:color="auto" w:fill="auto"/>
            <w:tcMar>
              <w:top w:w="120" w:type="dxa"/>
              <w:left w:w="120" w:type="dxa"/>
              <w:bottom w:w="120" w:type="dxa"/>
              <w:right w:w="120" w:type="dxa"/>
            </w:tcMar>
            <w:hideMark/>
          </w:tcPr>
          <w:p w14:paraId="23C9CFFF" w14:textId="77777777" w:rsidR="001D2092" w:rsidRPr="001D2092" w:rsidRDefault="001D2092" w:rsidP="001D2092">
            <w:pPr>
              <w:spacing w:after="300" w:line="240" w:lineRule="auto"/>
              <w:rPr>
                <w:rFonts w:ascii="Times New Roman" w:eastAsia="Times New Roman" w:hAnsi="Times New Roman" w:cs="Times New Roman"/>
                <w:sz w:val="24"/>
                <w:szCs w:val="24"/>
                <w:lang/>
              </w:rPr>
            </w:pPr>
            <w:r w:rsidRPr="001D2092">
              <w:rPr>
                <w:rFonts w:ascii="Times New Roman" w:eastAsia="Times New Roman" w:hAnsi="Times New Roman" w:cs="Times New Roman"/>
                <w:sz w:val="24"/>
                <w:szCs w:val="24"/>
                <w:lang/>
              </w:rPr>
              <w:t>Er hatte sowieso nicht mehr viel Geld im Spiel. Wie hoch kann der Verlust schon sein?</w:t>
            </w:r>
          </w:p>
        </w:tc>
      </w:tr>
    </w:tbl>
    <w:p w14:paraId="01E6588D" w14:textId="77777777" w:rsidR="00015DB2" w:rsidRDefault="00015DB2"/>
    <w:sectPr w:rsidR="00015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992"/>
    <w:multiLevelType w:val="multilevel"/>
    <w:tmpl w:val="898C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472E8"/>
    <w:multiLevelType w:val="multilevel"/>
    <w:tmpl w:val="E0DC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206D8"/>
    <w:multiLevelType w:val="multilevel"/>
    <w:tmpl w:val="854C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A7DC4"/>
    <w:multiLevelType w:val="multilevel"/>
    <w:tmpl w:val="200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A0B17"/>
    <w:multiLevelType w:val="multilevel"/>
    <w:tmpl w:val="59C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87CBC"/>
    <w:multiLevelType w:val="multilevel"/>
    <w:tmpl w:val="FB00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947B4"/>
    <w:multiLevelType w:val="multilevel"/>
    <w:tmpl w:val="0EDA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2003D"/>
    <w:multiLevelType w:val="multilevel"/>
    <w:tmpl w:val="AA9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75C4B"/>
    <w:multiLevelType w:val="multilevel"/>
    <w:tmpl w:val="F336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740E2"/>
    <w:multiLevelType w:val="multilevel"/>
    <w:tmpl w:val="CE5E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15421"/>
    <w:multiLevelType w:val="multilevel"/>
    <w:tmpl w:val="963A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151E9"/>
    <w:multiLevelType w:val="multilevel"/>
    <w:tmpl w:val="61BE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32FCE"/>
    <w:multiLevelType w:val="multilevel"/>
    <w:tmpl w:val="799E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25669"/>
    <w:multiLevelType w:val="multilevel"/>
    <w:tmpl w:val="5FA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83457"/>
    <w:multiLevelType w:val="multilevel"/>
    <w:tmpl w:val="799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A7139"/>
    <w:multiLevelType w:val="multilevel"/>
    <w:tmpl w:val="E5D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E229E"/>
    <w:multiLevelType w:val="multilevel"/>
    <w:tmpl w:val="5EF2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F4935"/>
    <w:multiLevelType w:val="multilevel"/>
    <w:tmpl w:val="8FA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1051E"/>
    <w:multiLevelType w:val="multilevel"/>
    <w:tmpl w:val="EF02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C781B"/>
    <w:multiLevelType w:val="multilevel"/>
    <w:tmpl w:val="0F7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E29F1"/>
    <w:multiLevelType w:val="multilevel"/>
    <w:tmpl w:val="9168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B125A"/>
    <w:multiLevelType w:val="multilevel"/>
    <w:tmpl w:val="8870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FC3868"/>
    <w:multiLevelType w:val="multilevel"/>
    <w:tmpl w:val="69A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B65E8A"/>
    <w:multiLevelType w:val="multilevel"/>
    <w:tmpl w:val="4054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20EB5"/>
    <w:multiLevelType w:val="multilevel"/>
    <w:tmpl w:val="C4A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8408A"/>
    <w:multiLevelType w:val="multilevel"/>
    <w:tmpl w:val="738A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13DE5"/>
    <w:multiLevelType w:val="multilevel"/>
    <w:tmpl w:val="5C8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385C3A"/>
    <w:multiLevelType w:val="multilevel"/>
    <w:tmpl w:val="D5B4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83601"/>
    <w:multiLevelType w:val="multilevel"/>
    <w:tmpl w:val="2A3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882ECB"/>
    <w:multiLevelType w:val="multilevel"/>
    <w:tmpl w:val="D10E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34268"/>
    <w:multiLevelType w:val="multilevel"/>
    <w:tmpl w:val="AD7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2A18A6"/>
    <w:multiLevelType w:val="multilevel"/>
    <w:tmpl w:val="760C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2"/>
  </w:num>
  <w:num w:numId="4">
    <w:abstractNumId w:val="11"/>
  </w:num>
  <w:num w:numId="5">
    <w:abstractNumId w:val="13"/>
  </w:num>
  <w:num w:numId="6">
    <w:abstractNumId w:val="18"/>
  </w:num>
  <w:num w:numId="7">
    <w:abstractNumId w:val="10"/>
  </w:num>
  <w:num w:numId="8">
    <w:abstractNumId w:val="12"/>
  </w:num>
  <w:num w:numId="9">
    <w:abstractNumId w:val="17"/>
  </w:num>
  <w:num w:numId="10">
    <w:abstractNumId w:val="28"/>
  </w:num>
  <w:num w:numId="11">
    <w:abstractNumId w:val="1"/>
  </w:num>
  <w:num w:numId="12">
    <w:abstractNumId w:val="22"/>
  </w:num>
  <w:num w:numId="13">
    <w:abstractNumId w:val="19"/>
  </w:num>
  <w:num w:numId="14">
    <w:abstractNumId w:val="25"/>
  </w:num>
  <w:num w:numId="15">
    <w:abstractNumId w:val="29"/>
  </w:num>
  <w:num w:numId="16">
    <w:abstractNumId w:val="27"/>
  </w:num>
  <w:num w:numId="17">
    <w:abstractNumId w:val="14"/>
  </w:num>
  <w:num w:numId="18">
    <w:abstractNumId w:val="8"/>
  </w:num>
  <w:num w:numId="19">
    <w:abstractNumId w:val="20"/>
  </w:num>
  <w:num w:numId="20">
    <w:abstractNumId w:val="4"/>
  </w:num>
  <w:num w:numId="21">
    <w:abstractNumId w:val="16"/>
  </w:num>
  <w:num w:numId="22">
    <w:abstractNumId w:val="23"/>
  </w:num>
  <w:num w:numId="23">
    <w:abstractNumId w:val="24"/>
  </w:num>
  <w:num w:numId="24">
    <w:abstractNumId w:val="31"/>
  </w:num>
  <w:num w:numId="25">
    <w:abstractNumId w:val="15"/>
  </w:num>
  <w:num w:numId="26">
    <w:abstractNumId w:val="0"/>
  </w:num>
  <w:num w:numId="27">
    <w:abstractNumId w:val="6"/>
  </w:num>
  <w:num w:numId="28">
    <w:abstractNumId w:val="5"/>
  </w:num>
  <w:num w:numId="29">
    <w:abstractNumId w:val="30"/>
  </w:num>
  <w:num w:numId="30">
    <w:abstractNumId w:val="21"/>
  </w:num>
  <w:num w:numId="31">
    <w:abstractNumId w:val="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E4"/>
    <w:rsid w:val="00015DB2"/>
    <w:rsid w:val="001D2092"/>
    <w:rsid w:val="00DE2E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DFA5"/>
  <w15:chartTrackingRefBased/>
  <w15:docId w15:val="{A3FCB6CF-DDC2-4F73-A598-5FFF3501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D2092"/>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link w:val="30"/>
    <w:uiPriority w:val="9"/>
    <w:qFormat/>
    <w:rsid w:val="001D2092"/>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paragraph" w:styleId="4">
    <w:name w:val="heading 4"/>
    <w:basedOn w:val="a"/>
    <w:link w:val="40"/>
    <w:uiPriority w:val="9"/>
    <w:qFormat/>
    <w:rsid w:val="001D2092"/>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2092"/>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rsid w:val="001D2092"/>
    <w:rPr>
      <w:rFonts w:ascii="Times New Roman" w:eastAsia="Times New Roman" w:hAnsi="Times New Roman" w:cs="Times New Roman"/>
      <w:b/>
      <w:bCs/>
      <w:sz w:val="27"/>
      <w:szCs w:val="27"/>
      <w:lang/>
    </w:rPr>
  </w:style>
  <w:style w:type="character" w:customStyle="1" w:styleId="40">
    <w:name w:val="Заголовок 4 Знак"/>
    <w:basedOn w:val="a0"/>
    <w:link w:val="4"/>
    <w:uiPriority w:val="9"/>
    <w:rsid w:val="001D2092"/>
    <w:rPr>
      <w:rFonts w:ascii="Times New Roman" w:eastAsia="Times New Roman" w:hAnsi="Times New Roman" w:cs="Times New Roman"/>
      <w:b/>
      <w:bCs/>
      <w:sz w:val="24"/>
      <w:szCs w:val="24"/>
      <w:lang/>
    </w:rPr>
  </w:style>
  <w:style w:type="paragraph" w:styleId="a3">
    <w:name w:val="Normal (Web)"/>
    <w:basedOn w:val="a"/>
    <w:uiPriority w:val="99"/>
    <w:semiHidden/>
    <w:unhideWhenUsed/>
    <w:rsid w:val="001D209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sb">
    <w:name w:val="sb"/>
    <w:basedOn w:val="a0"/>
    <w:rsid w:val="001D2092"/>
  </w:style>
  <w:style w:type="character" w:customStyle="1" w:styleId="orig">
    <w:name w:val="orig"/>
    <w:basedOn w:val="a0"/>
    <w:rsid w:val="001D2092"/>
  </w:style>
  <w:style w:type="character" w:styleId="HTML">
    <w:name w:val="HTML Variable"/>
    <w:basedOn w:val="a0"/>
    <w:uiPriority w:val="99"/>
    <w:semiHidden/>
    <w:unhideWhenUsed/>
    <w:rsid w:val="001D2092"/>
    <w:rPr>
      <w:i/>
      <w:iCs/>
    </w:rPr>
  </w:style>
  <w:style w:type="paragraph" w:customStyle="1" w:styleId="sb1">
    <w:name w:val="sb1"/>
    <w:basedOn w:val="a"/>
    <w:rsid w:val="001D2092"/>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big">
    <w:name w:val="big"/>
    <w:basedOn w:val="a"/>
    <w:rsid w:val="001D209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612946">
      <w:bodyDiv w:val="1"/>
      <w:marLeft w:val="0"/>
      <w:marRight w:val="0"/>
      <w:marTop w:val="0"/>
      <w:marBottom w:val="0"/>
      <w:divBdr>
        <w:top w:val="none" w:sz="0" w:space="0" w:color="auto"/>
        <w:left w:val="none" w:sz="0" w:space="0" w:color="auto"/>
        <w:bottom w:val="none" w:sz="0" w:space="0" w:color="auto"/>
        <w:right w:val="none" w:sz="0" w:space="0" w:color="auto"/>
      </w:divBdr>
      <w:divsChild>
        <w:div w:id="590431049">
          <w:marLeft w:val="0"/>
          <w:marRight w:val="0"/>
          <w:marTop w:val="0"/>
          <w:marBottom w:val="750"/>
          <w:divBdr>
            <w:top w:val="none" w:sz="0" w:space="0" w:color="auto"/>
            <w:left w:val="none" w:sz="0" w:space="0" w:color="auto"/>
            <w:bottom w:val="none" w:sz="0" w:space="0" w:color="auto"/>
            <w:right w:val="none" w:sz="0" w:space="0" w:color="auto"/>
          </w:divBdr>
          <w:divsChild>
            <w:div w:id="616454155">
              <w:marLeft w:val="0"/>
              <w:marRight w:val="0"/>
              <w:marTop w:val="0"/>
              <w:marBottom w:val="225"/>
              <w:divBdr>
                <w:top w:val="dotted" w:sz="6" w:space="15" w:color="8E8E8E"/>
                <w:left w:val="dotted" w:sz="6" w:space="31" w:color="8E8E8E"/>
                <w:bottom w:val="dotted" w:sz="6" w:space="15" w:color="8E8E8E"/>
                <w:right w:val="dotted" w:sz="6" w:space="15" w:color="8E8E8E"/>
              </w:divBdr>
              <w:divsChild>
                <w:div w:id="212548587">
                  <w:marLeft w:val="0"/>
                  <w:marRight w:val="0"/>
                  <w:marTop w:val="0"/>
                  <w:marBottom w:val="0"/>
                  <w:divBdr>
                    <w:top w:val="none" w:sz="0" w:space="0" w:color="auto"/>
                    <w:left w:val="none" w:sz="0" w:space="0" w:color="auto"/>
                    <w:bottom w:val="none" w:sz="0" w:space="0" w:color="auto"/>
                    <w:right w:val="none" w:sz="0" w:space="0" w:color="auto"/>
                  </w:divBdr>
                </w:div>
                <w:div w:id="1254702534">
                  <w:marLeft w:val="0"/>
                  <w:marRight w:val="0"/>
                  <w:marTop w:val="0"/>
                  <w:marBottom w:val="0"/>
                  <w:divBdr>
                    <w:top w:val="none" w:sz="0" w:space="0" w:color="auto"/>
                    <w:left w:val="none" w:sz="0" w:space="0" w:color="auto"/>
                    <w:bottom w:val="none" w:sz="0" w:space="0" w:color="auto"/>
                    <w:right w:val="none" w:sz="0" w:space="0" w:color="auto"/>
                  </w:divBdr>
                </w:div>
                <w:div w:id="1966037895">
                  <w:marLeft w:val="0"/>
                  <w:marRight w:val="0"/>
                  <w:marTop w:val="0"/>
                  <w:marBottom w:val="0"/>
                  <w:divBdr>
                    <w:top w:val="none" w:sz="0" w:space="0" w:color="auto"/>
                    <w:left w:val="none" w:sz="0" w:space="0" w:color="auto"/>
                    <w:bottom w:val="none" w:sz="0" w:space="0" w:color="auto"/>
                    <w:right w:val="none" w:sz="0" w:space="0" w:color="auto"/>
                  </w:divBdr>
                </w:div>
                <w:div w:id="1843666137">
                  <w:marLeft w:val="0"/>
                  <w:marRight w:val="0"/>
                  <w:marTop w:val="0"/>
                  <w:marBottom w:val="0"/>
                  <w:divBdr>
                    <w:top w:val="none" w:sz="0" w:space="0" w:color="auto"/>
                    <w:left w:val="none" w:sz="0" w:space="0" w:color="auto"/>
                    <w:bottom w:val="none" w:sz="0" w:space="0" w:color="auto"/>
                    <w:right w:val="none" w:sz="0" w:space="0" w:color="auto"/>
                  </w:divBdr>
                </w:div>
              </w:divsChild>
            </w:div>
            <w:div w:id="86463730">
              <w:marLeft w:val="0"/>
              <w:marRight w:val="0"/>
              <w:marTop w:val="0"/>
              <w:marBottom w:val="225"/>
              <w:divBdr>
                <w:top w:val="dotted" w:sz="6" w:space="15" w:color="8E8E8E"/>
                <w:left w:val="dotted" w:sz="6" w:space="31" w:color="8E8E8E"/>
                <w:bottom w:val="dotted" w:sz="6" w:space="15" w:color="8E8E8E"/>
                <w:right w:val="dotted" w:sz="6" w:space="15" w:color="8E8E8E"/>
              </w:divBdr>
              <w:divsChild>
                <w:div w:id="1117220541">
                  <w:marLeft w:val="0"/>
                  <w:marRight w:val="0"/>
                  <w:marTop w:val="0"/>
                  <w:marBottom w:val="0"/>
                  <w:divBdr>
                    <w:top w:val="none" w:sz="0" w:space="0" w:color="auto"/>
                    <w:left w:val="none" w:sz="0" w:space="0" w:color="auto"/>
                    <w:bottom w:val="none" w:sz="0" w:space="0" w:color="auto"/>
                    <w:right w:val="none" w:sz="0" w:space="0" w:color="auto"/>
                  </w:divBdr>
                </w:div>
                <w:div w:id="1809080400">
                  <w:marLeft w:val="0"/>
                  <w:marRight w:val="0"/>
                  <w:marTop w:val="0"/>
                  <w:marBottom w:val="0"/>
                  <w:divBdr>
                    <w:top w:val="none" w:sz="0" w:space="0" w:color="auto"/>
                    <w:left w:val="none" w:sz="0" w:space="0" w:color="auto"/>
                    <w:bottom w:val="none" w:sz="0" w:space="0" w:color="auto"/>
                    <w:right w:val="none" w:sz="0" w:space="0" w:color="auto"/>
                  </w:divBdr>
                </w:div>
              </w:divsChild>
            </w:div>
            <w:div w:id="792284058">
              <w:marLeft w:val="0"/>
              <w:marRight w:val="0"/>
              <w:marTop w:val="0"/>
              <w:marBottom w:val="225"/>
              <w:divBdr>
                <w:top w:val="dotted" w:sz="6" w:space="15" w:color="8E8E8E"/>
                <w:left w:val="dotted" w:sz="6" w:space="31" w:color="8E8E8E"/>
                <w:bottom w:val="dotted" w:sz="6" w:space="15" w:color="8E8E8E"/>
                <w:right w:val="dotted" w:sz="6" w:space="15" w:color="8E8E8E"/>
              </w:divBdr>
              <w:divsChild>
                <w:div w:id="1908109691">
                  <w:marLeft w:val="0"/>
                  <w:marRight w:val="0"/>
                  <w:marTop w:val="0"/>
                  <w:marBottom w:val="0"/>
                  <w:divBdr>
                    <w:top w:val="none" w:sz="0" w:space="0" w:color="auto"/>
                    <w:left w:val="none" w:sz="0" w:space="0" w:color="auto"/>
                    <w:bottom w:val="none" w:sz="0" w:space="0" w:color="auto"/>
                    <w:right w:val="none" w:sz="0" w:space="0" w:color="auto"/>
                  </w:divBdr>
                </w:div>
                <w:div w:id="491259150">
                  <w:marLeft w:val="0"/>
                  <w:marRight w:val="0"/>
                  <w:marTop w:val="0"/>
                  <w:marBottom w:val="0"/>
                  <w:divBdr>
                    <w:top w:val="none" w:sz="0" w:space="0" w:color="auto"/>
                    <w:left w:val="none" w:sz="0" w:space="0" w:color="auto"/>
                    <w:bottom w:val="none" w:sz="0" w:space="0" w:color="auto"/>
                    <w:right w:val="none" w:sz="0" w:space="0" w:color="auto"/>
                  </w:divBdr>
                </w:div>
                <w:div w:id="1633250500">
                  <w:marLeft w:val="0"/>
                  <w:marRight w:val="0"/>
                  <w:marTop w:val="0"/>
                  <w:marBottom w:val="0"/>
                  <w:divBdr>
                    <w:top w:val="none" w:sz="0" w:space="0" w:color="auto"/>
                    <w:left w:val="none" w:sz="0" w:space="0" w:color="auto"/>
                    <w:bottom w:val="none" w:sz="0" w:space="0" w:color="auto"/>
                    <w:right w:val="none" w:sz="0" w:space="0" w:color="auto"/>
                  </w:divBdr>
                </w:div>
              </w:divsChild>
            </w:div>
            <w:div w:id="1707172424">
              <w:marLeft w:val="0"/>
              <w:marRight w:val="0"/>
              <w:marTop w:val="0"/>
              <w:marBottom w:val="225"/>
              <w:divBdr>
                <w:top w:val="dotted" w:sz="6" w:space="15" w:color="8E8E8E"/>
                <w:left w:val="dotted" w:sz="6" w:space="31" w:color="8E8E8E"/>
                <w:bottom w:val="dotted" w:sz="6" w:space="15" w:color="8E8E8E"/>
                <w:right w:val="dotted" w:sz="6" w:space="15" w:color="8E8E8E"/>
              </w:divBdr>
              <w:divsChild>
                <w:div w:id="1776712011">
                  <w:marLeft w:val="0"/>
                  <w:marRight w:val="0"/>
                  <w:marTop w:val="0"/>
                  <w:marBottom w:val="0"/>
                  <w:divBdr>
                    <w:top w:val="none" w:sz="0" w:space="0" w:color="auto"/>
                    <w:left w:val="none" w:sz="0" w:space="0" w:color="auto"/>
                    <w:bottom w:val="none" w:sz="0" w:space="0" w:color="auto"/>
                    <w:right w:val="none" w:sz="0" w:space="0" w:color="auto"/>
                  </w:divBdr>
                </w:div>
                <w:div w:id="1323388262">
                  <w:marLeft w:val="0"/>
                  <w:marRight w:val="0"/>
                  <w:marTop w:val="0"/>
                  <w:marBottom w:val="0"/>
                  <w:divBdr>
                    <w:top w:val="none" w:sz="0" w:space="0" w:color="auto"/>
                    <w:left w:val="none" w:sz="0" w:space="0" w:color="auto"/>
                    <w:bottom w:val="none" w:sz="0" w:space="0" w:color="auto"/>
                    <w:right w:val="none" w:sz="0" w:space="0" w:color="auto"/>
                  </w:divBdr>
                </w:div>
                <w:div w:id="1763185676">
                  <w:marLeft w:val="0"/>
                  <w:marRight w:val="0"/>
                  <w:marTop w:val="0"/>
                  <w:marBottom w:val="0"/>
                  <w:divBdr>
                    <w:top w:val="none" w:sz="0" w:space="0" w:color="auto"/>
                    <w:left w:val="none" w:sz="0" w:space="0" w:color="auto"/>
                    <w:bottom w:val="none" w:sz="0" w:space="0" w:color="auto"/>
                    <w:right w:val="none" w:sz="0" w:space="0" w:color="auto"/>
                  </w:divBdr>
                </w:div>
                <w:div w:id="722679152">
                  <w:marLeft w:val="0"/>
                  <w:marRight w:val="0"/>
                  <w:marTop w:val="0"/>
                  <w:marBottom w:val="0"/>
                  <w:divBdr>
                    <w:top w:val="none" w:sz="0" w:space="0" w:color="auto"/>
                    <w:left w:val="none" w:sz="0" w:space="0" w:color="auto"/>
                    <w:bottom w:val="none" w:sz="0" w:space="0" w:color="auto"/>
                    <w:right w:val="none" w:sz="0" w:space="0" w:color="auto"/>
                  </w:divBdr>
                </w:div>
              </w:divsChild>
            </w:div>
            <w:div w:id="914701280">
              <w:marLeft w:val="0"/>
              <w:marRight w:val="0"/>
              <w:marTop w:val="0"/>
              <w:marBottom w:val="225"/>
              <w:divBdr>
                <w:top w:val="dotted" w:sz="6" w:space="15" w:color="8E8E8E"/>
                <w:left w:val="dotted" w:sz="6" w:space="31" w:color="8E8E8E"/>
                <w:bottom w:val="dotted" w:sz="6" w:space="15" w:color="8E8E8E"/>
                <w:right w:val="dotted" w:sz="6" w:space="15" w:color="8E8E8E"/>
              </w:divBdr>
            </w:div>
          </w:divsChild>
        </w:div>
        <w:div w:id="1381055988">
          <w:marLeft w:val="0"/>
          <w:marRight w:val="0"/>
          <w:marTop w:val="450"/>
          <w:marBottom w:val="750"/>
          <w:divBdr>
            <w:top w:val="none" w:sz="0" w:space="0" w:color="auto"/>
            <w:left w:val="none" w:sz="0" w:space="0" w:color="auto"/>
            <w:bottom w:val="none" w:sz="0" w:space="0" w:color="auto"/>
            <w:right w:val="none" w:sz="0" w:space="0" w:color="auto"/>
          </w:divBdr>
          <w:divsChild>
            <w:div w:id="1944728755">
              <w:marLeft w:val="0"/>
              <w:marRight w:val="0"/>
              <w:marTop w:val="0"/>
              <w:marBottom w:val="225"/>
              <w:divBdr>
                <w:top w:val="dotted" w:sz="6" w:space="15" w:color="8E8E8E"/>
                <w:left w:val="dotted" w:sz="6" w:space="31" w:color="8E8E8E"/>
                <w:bottom w:val="dotted" w:sz="6" w:space="15" w:color="8E8E8E"/>
                <w:right w:val="dotted" w:sz="6" w:space="15" w:color="8E8E8E"/>
              </w:divBdr>
              <w:divsChild>
                <w:div w:id="512649169">
                  <w:marLeft w:val="0"/>
                  <w:marRight w:val="0"/>
                  <w:marTop w:val="0"/>
                  <w:marBottom w:val="0"/>
                  <w:divBdr>
                    <w:top w:val="none" w:sz="0" w:space="0" w:color="auto"/>
                    <w:left w:val="none" w:sz="0" w:space="0" w:color="auto"/>
                    <w:bottom w:val="none" w:sz="0" w:space="0" w:color="auto"/>
                    <w:right w:val="none" w:sz="0" w:space="0" w:color="auto"/>
                  </w:divBdr>
                  <w:divsChild>
                    <w:div w:id="17758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6638">
              <w:marLeft w:val="0"/>
              <w:marRight w:val="0"/>
              <w:marTop w:val="0"/>
              <w:marBottom w:val="225"/>
              <w:divBdr>
                <w:top w:val="dotted" w:sz="6" w:space="15" w:color="8E8E8E"/>
                <w:left w:val="dotted" w:sz="6" w:space="31" w:color="8E8E8E"/>
                <w:bottom w:val="dotted" w:sz="6" w:space="15" w:color="8E8E8E"/>
                <w:right w:val="dotted" w:sz="6" w:space="15" w:color="8E8E8E"/>
              </w:divBdr>
              <w:divsChild>
                <w:div w:id="771558105">
                  <w:marLeft w:val="0"/>
                  <w:marRight w:val="0"/>
                  <w:marTop w:val="0"/>
                  <w:marBottom w:val="0"/>
                  <w:divBdr>
                    <w:top w:val="none" w:sz="0" w:space="0" w:color="auto"/>
                    <w:left w:val="none" w:sz="0" w:space="0" w:color="auto"/>
                    <w:bottom w:val="none" w:sz="0" w:space="0" w:color="auto"/>
                    <w:right w:val="none" w:sz="0" w:space="0" w:color="auto"/>
                  </w:divBdr>
                  <w:divsChild>
                    <w:div w:id="1516075721">
                      <w:marLeft w:val="0"/>
                      <w:marRight w:val="0"/>
                      <w:marTop w:val="0"/>
                      <w:marBottom w:val="0"/>
                      <w:divBdr>
                        <w:top w:val="none" w:sz="0" w:space="0" w:color="auto"/>
                        <w:left w:val="none" w:sz="0" w:space="0" w:color="auto"/>
                        <w:bottom w:val="none" w:sz="0" w:space="0" w:color="auto"/>
                        <w:right w:val="none" w:sz="0" w:space="0" w:color="auto"/>
                      </w:divBdr>
                    </w:div>
                    <w:div w:id="5176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5510">
              <w:marLeft w:val="0"/>
              <w:marRight w:val="0"/>
              <w:marTop w:val="0"/>
              <w:marBottom w:val="225"/>
              <w:divBdr>
                <w:top w:val="dotted" w:sz="6" w:space="15" w:color="8E8E8E"/>
                <w:left w:val="dotted" w:sz="6" w:space="31" w:color="8E8E8E"/>
                <w:bottom w:val="dotted" w:sz="6" w:space="15" w:color="8E8E8E"/>
                <w:right w:val="dotted" w:sz="6" w:space="15" w:color="8E8E8E"/>
              </w:divBdr>
              <w:divsChild>
                <w:div w:id="13748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1445">
          <w:marLeft w:val="0"/>
          <w:marRight w:val="0"/>
          <w:marTop w:val="450"/>
          <w:marBottom w:val="750"/>
          <w:divBdr>
            <w:top w:val="none" w:sz="0" w:space="0" w:color="auto"/>
            <w:left w:val="none" w:sz="0" w:space="0" w:color="auto"/>
            <w:bottom w:val="none" w:sz="0" w:space="0" w:color="auto"/>
            <w:right w:val="none" w:sz="0" w:space="0" w:color="auto"/>
          </w:divBdr>
          <w:divsChild>
            <w:div w:id="975447763">
              <w:marLeft w:val="0"/>
              <w:marRight w:val="0"/>
              <w:marTop w:val="0"/>
              <w:marBottom w:val="225"/>
              <w:divBdr>
                <w:top w:val="dotted" w:sz="6" w:space="15" w:color="8E8E8E"/>
                <w:left w:val="dotted" w:sz="6" w:space="31" w:color="8E8E8E"/>
                <w:bottom w:val="dotted" w:sz="6" w:space="15" w:color="8E8E8E"/>
                <w:right w:val="dotted" w:sz="6" w:space="15" w:color="8E8E8E"/>
              </w:divBdr>
              <w:divsChild>
                <w:div w:id="672419133">
                  <w:marLeft w:val="0"/>
                  <w:marRight w:val="0"/>
                  <w:marTop w:val="0"/>
                  <w:marBottom w:val="0"/>
                  <w:divBdr>
                    <w:top w:val="none" w:sz="0" w:space="0" w:color="auto"/>
                    <w:left w:val="none" w:sz="0" w:space="0" w:color="auto"/>
                    <w:bottom w:val="none" w:sz="0" w:space="0" w:color="auto"/>
                    <w:right w:val="none" w:sz="0" w:space="0" w:color="auto"/>
                  </w:divBdr>
                  <w:divsChild>
                    <w:div w:id="1131092028">
                      <w:marLeft w:val="0"/>
                      <w:marRight w:val="0"/>
                      <w:marTop w:val="0"/>
                      <w:marBottom w:val="0"/>
                      <w:divBdr>
                        <w:top w:val="none" w:sz="0" w:space="0" w:color="auto"/>
                        <w:left w:val="none" w:sz="0" w:space="0" w:color="auto"/>
                        <w:bottom w:val="none" w:sz="0" w:space="0" w:color="auto"/>
                        <w:right w:val="none" w:sz="0" w:space="0" w:color="auto"/>
                      </w:divBdr>
                    </w:div>
                    <w:div w:id="10477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1579">
              <w:marLeft w:val="0"/>
              <w:marRight w:val="0"/>
              <w:marTop w:val="0"/>
              <w:marBottom w:val="225"/>
              <w:divBdr>
                <w:top w:val="dotted" w:sz="6" w:space="15" w:color="8E8E8E"/>
                <w:left w:val="dotted" w:sz="6" w:space="31" w:color="8E8E8E"/>
                <w:bottom w:val="dotted" w:sz="6" w:space="15" w:color="8E8E8E"/>
                <w:right w:val="dotted" w:sz="6" w:space="15" w:color="8E8E8E"/>
              </w:divBdr>
              <w:divsChild>
                <w:div w:id="266620223">
                  <w:marLeft w:val="0"/>
                  <w:marRight w:val="0"/>
                  <w:marTop w:val="0"/>
                  <w:marBottom w:val="0"/>
                  <w:divBdr>
                    <w:top w:val="none" w:sz="0" w:space="0" w:color="auto"/>
                    <w:left w:val="none" w:sz="0" w:space="0" w:color="auto"/>
                    <w:bottom w:val="none" w:sz="0" w:space="0" w:color="auto"/>
                    <w:right w:val="none" w:sz="0" w:space="0" w:color="auto"/>
                  </w:divBdr>
                  <w:divsChild>
                    <w:div w:id="74593587">
                      <w:marLeft w:val="0"/>
                      <w:marRight w:val="0"/>
                      <w:marTop w:val="0"/>
                      <w:marBottom w:val="0"/>
                      <w:divBdr>
                        <w:top w:val="none" w:sz="0" w:space="0" w:color="auto"/>
                        <w:left w:val="none" w:sz="0" w:space="0" w:color="auto"/>
                        <w:bottom w:val="none" w:sz="0" w:space="0" w:color="auto"/>
                        <w:right w:val="none" w:sz="0" w:space="0" w:color="auto"/>
                      </w:divBdr>
                    </w:div>
                    <w:div w:id="2134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4684">
          <w:marLeft w:val="0"/>
          <w:marRight w:val="0"/>
          <w:marTop w:val="450"/>
          <w:marBottom w:val="750"/>
          <w:divBdr>
            <w:top w:val="none" w:sz="0" w:space="0" w:color="auto"/>
            <w:left w:val="none" w:sz="0" w:space="0" w:color="auto"/>
            <w:bottom w:val="none" w:sz="0" w:space="0" w:color="auto"/>
            <w:right w:val="none" w:sz="0" w:space="0" w:color="auto"/>
          </w:divBdr>
          <w:divsChild>
            <w:div w:id="120617430">
              <w:marLeft w:val="0"/>
              <w:marRight w:val="0"/>
              <w:marTop w:val="0"/>
              <w:marBottom w:val="225"/>
              <w:divBdr>
                <w:top w:val="dotted" w:sz="6" w:space="15" w:color="8E8E8E"/>
                <w:left w:val="dotted" w:sz="6" w:space="31" w:color="8E8E8E"/>
                <w:bottom w:val="dotted" w:sz="6" w:space="15" w:color="8E8E8E"/>
                <w:right w:val="dotted" w:sz="6" w:space="15" w:color="8E8E8E"/>
              </w:divBdr>
              <w:divsChild>
                <w:div w:id="1244535703">
                  <w:marLeft w:val="0"/>
                  <w:marRight w:val="0"/>
                  <w:marTop w:val="0"/>
                  <w:marBottom w:val="0"/>
                  <w:divBdr>
                    <w:top w:val="none" w:sz="0" w:space="0" w:color="auto"/>
                    <w:left w:val="none" w:sz="0" w:space="0" w:color="auto"/>
                    <w:bottom w:val="none" w:sz="0" w:space="0" w:color="auto"/>
                    <w:right w:val="none" w:sz="0" w:space="0" w:color="auto"/>
                  </w:divBdr>
                  <w:divsChild>
                    <w:div w:id="1410154721">
                      <w:marLeft w:val="0"/>
                      <w:marRight w:val="0"/>
                      <w:marTop w:val="0"/>
                      <w:marBottom w:val="0"/>
                      <w:divBdr>
                        <w:top w:val="none" w:sz="0" w:space="0" w:color="auto"/>
                        <w:left w:val="none" w:sz="0" w:space="0" w:color="auto"/>
                        <w:bottom w:val="none" w:sz="0" w:space="0" w:color="auto"/>
                        <w:right w:val="none" w:sz="0" w:space="0" w:color="auto"/>
                      </w:divBdr>
                      <w:divsChild>
                        <w:div w:id="286937306">
                          <w:marLeft w:val="0"/>
                          <w:marRight w:val="0"/>
                          <w:marTop w:val="0"/>
                          <w:marBottom w:val="0"/>
                          <w:divBdr>
                            <w:top w:val="none" w:sz="0" w:space="0" w:color="auto"/>
                            <w:left w:val="none" w:sz="0" w:space="0" w:color="auto"/>
                            <w:bottom w:val="none" w:sz="0" w:space="0" w:color="auto"/>
                            <w:right w:val="none" w:sz="0" w:space="0" w:color="auto"/>
                          </w:divBdr>
                        </w:div>
                      </w:divsChild>
                    </w:div>
                    <w:div w:id="1113674521">
                      <w:marLeft w:val="0"/>
                      <w:marRight w:val="0"/>
                      <w:marTop w:val="0"/>
                      <w:marBottom w:val="0"/>
                      <w:divBdr>
                        <w:top w:val="none" w:sz="0" w:space="0" w:color="auto"/>
                        <w:left w:val="none" w:sz="0" w:space="0" w:color="auto"/>
                        <w:bottom w:val="none" w:sz="0" w:space="0" w:color="auto"/>
                        <w:right w:val="none" w:sz="0" w:space="0" w:color="auto"/>
                      </w:divBdr>
                      <w:divsChild>
                        <w:div w:id="781344106">
                          <w:marLeft w:val="0"/>
                          <w:marRight w:val="0"/>
                          <w:marTop w:val="0"/>
                          <w:marBottom w:val="0"/>
                          <w:divBdr>
                            <w:top w:val="none" w:sz="0" w:space="0" w:color="auto"/>
                            <w:left w:val="none" w:sz="0" w:space="0" w:color="auto"/>
                            <w:bottom w:val="none" w:sz="0" w:space="0" w:color="auto"/>
                            <w:right w:val="none" w:sz="0" w:space="0" w:color="auto"/>
                          </w:divBdr>
                        </w:div>
                      </w:divsChild>
                    </w:div>
                    <w:div w:id="1157497000">
                      <w:marLeft w:val="0"/>
                      <w:marRight w:val="0"/>
                      <w:marTop w:val="0"/>
                      <w:marBottom w:val="0"/>
                      <w:divBdr>
                        <w:top w:val="none" w:sz="0" w:space="0" w:color="auto"/>
                        <w:left w:val="none" w:sz="0" w:space="0" w:color="auto"/>
                        <w:bottom w:val="none" w:sz="0" w:space="0" w:color="auto"/>
                        <w:right w:val="none" w:sz="0" w:space="0" w:color="auto"/>
                      </w:divBdr>
                      <w:divsChild>
                        <w:div w:id="658848363">
                          <w:marLeft w:val="0"/>
                          <w:marRight w:val="0"/>
                          <w:marTop w:val="0"/>
                          <w:marBottom w:val="0"/>
                          <w:divBdr>
                            <w:top w:val="none" w:sz="0" w:space="0" w:color="auto"/>
                            <w:left w:val="none" w:sz="0" w:space="0" w:color="auto"/>
                            <w:bottom w:val="none" w:sz="0" w:space="0" w:color="auto"/>
                            <w:right w:val="none" w:sz="0" w:space="0" w:color="auto"/>
                          </w:divBdr>
                        </w:div>
                      </w:divsChild>
                    </w:div>
                    <w:div w:id="739867228">
                      <w:marLeft w:val="0"/>
                      <w:marRight w:val="0"/>
                      <w:marTop w:val="0"/>
                      <w:marBottom w:val="0"/>
                      <w:divBdr>
                        <w:top w:val="none" w:sz="0" w:space="0" w:color="auto"/>
                        <w:left w:val="none" w:sz="0" w:space="0" w:color="auto"/>
                        <w:bottom w:val="none" w:sz="0" w:space="0" w:color="auto"/>
                        <w:right w:val="none" w:sz="0" w:space="0" w:color="auto"/>
                      </w:divBdr>
                      <w:divsChild>
                        <w:div w:id="3395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801111">
          <w:marLeft w:val="0"/>
          <w:marRight w:val="0"/>
          <w:marTop w:val="450"/>
          <w:marBottom w:val="750"/>
          <w:divBdr>
            <w:top w:val="none" w:sz="0" w:space="0" w:color="auto"/>
            <w:left w:val="none" w:sz="0" w:space="0" w:color="auto"/>
            <w:bottom w:val="none" w:sz="0" w:space="0" w:color="auto"/>
            <w:right w:val="none" w:sz="0" w:space="0" w:color="auto"/>
          </w:divBdr>
          <w:divsChild>
            <w:div w:id="1098058442">
              <w:marLeft w:val="0"/>
              <w:marRight w:val="0"/>
              <w:marTop w:val="0"/>
              <w:marBottom w:val="225"/>
              <w:divBdr>
                <w:top w:val="dotted" w:sz="6" w:space="15" w:color="8E8E8E"/>
                <w:left w:val="dotted" w:sz="6" w:space="31" w:color="8E8E8E"/>
                <w:bottom w:val="dotted" w:sz="6" w:space="15" w:color="8E8E8E"/>
                <w:right w:val="dotted" w:sz="6" w:space="15" w:color="8E8E8E"/>
              </w:divBdr>
              <w:divsChild>
                <w:div w:id="1584602896">
                  <w:marLeft w:val="0"/>
                  <w:marRight w:val="0"/>
                  <w:marTop w:val="0"/>
                  <w:marBottom w:val="0"/>
                  <w:divBdr>
                    <w:top w:val="none" w:sz="0" w:space="0" w:color="auto"/>
                    <w:left w:val="none" w:sz="0" w:space="0" w:color="auto"/>
                    <w:bottom w:val="none" w:sz="0" w:space="0" w:color="auto"/>
                    <w:right w:val="none" w:sz="0" w:space="0" w:color="auto"/>
                  </w:divBdr>
                  <w:divsChild>
                    <w:div w:id="1888642893">
                      <w:marLeft w:val="0"/>
                      <w:marRight w:val="0"/>
                      <w:marTop w:val="0"/>
                      <w:marBottom w:val="0"/>
                      <w:divBdr>
                        <w:top w:val="none" w:sz="0" w:space="0" w:color="auto"/>
                        <w:left w:val="none" w:sz="0" w:space="0" w:color="auto"/>
                        <w:bottom w:val="none" w:sz="0" w:space="0" w:color="auto"/>
                        <w:right w:val="none" w:sz="0" w:space="0" w:color="auto"/>
                      </w:divBdr>
                    </w:div>
                    <w:div w:id="513038313">
                      <w:marLeft w:val="0"/>
                      <w:marRight w:val="0"/>
                      <w:marTop w:val="0"/>
                      <w:marBottom w:val="0"/>
                      <w:divBdr>
                        <w:top w:val="none" w:sz="0" w:space="0" w:color="auto"/>
                        <w:left w:val="none" w:sz="0" w:space="0" w:color="auto"/>
                        <w:bottom w:val="none" w:sz="0" w:space="0" w:color="auto"/>
                        <w:right w:val="none" w:sz="0" w:space="0" w:color="auto"/>
                      </w:divBdr>
                    </w:div>
                    <w:div w:id="519859856">
                      <w:marLeft w:val="0"/>
                      <w:marRight w:val="0"/>
                      <w:marTop w:val="0"/>
                      <w:marBottom w:val="0"/>
                      <w:divBdr>
                        <w:top w:val="none" w:sz="0" w:space="0" w:color="auto"/>
                        <w:left w:val="none" w:sz="0" w:space="0" w:color="auto"/>
                        <w:bottom w:val="none" w:sz="0" w:space="0" w:color="auto"/>
                        <w:right w:val="none" w:sz="0" w:space="0" w:color="auto"/>
                      </w:divBdr>
                    </w:div>
                    <w:div w:id="10842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76449">
          <w:marLeft w:val="0"/>
          <w:marRight w:val="0"/>
          <w:marTop w:val="450"/>
          <w:marBottom w:val="750"/>
          <w:divBdr>
            <w:top w:val="none" w:sz="0" w:space="0" w:color="auto"/>
            <w:left w:val="none" w:sz="0" w:space="0" w:color="auto"/>
            <w:bottom w:val="none" w:sz="0" w:space="0" w:color="auto"/>
            <w:right w:val="none" w:sz="0" w:space="0" w:color="auto"/>
          </w:divBdr>
          <w:divsChild>
            <w:div w:id="830221223">
              <w:marLeft w:val="0"/>
              <w:marRight w:val="0"/>
              <w:marTop w:val="0"/>
              <w:marBottom w:val="225"/>
              <w:divBdr>
                <w:top w:val="dotted" w:sz="6" w:space="15" w:color="8E8E8E"/>
                <w:left w:val="dotted" w:sz="6" w:space="31" w:color="8E8E8E"/>
                <w:bottom w:val="dotted" w:sz="6" w:space="15" w:color="8E8E8E"/>
                <w:right w:val="dotted" w:sz="6" w:space="15" w:color="8E8E8E"/>
              </w:divBdr>
              <w:divsChild>
                <w:div w:id="863515936">
                  <w:marLeft w:val="0"/>
                  <w:marRight w:val="0"/>
                  <w:marTop w:val="0"/>
                  <w:marBottom w:val="0"/>
                  <w:divBdr>
                    <w:top w:val="none" w:sz="0" w:space="0" w:color="auto"/>
                    <w:left w:val="none" w:sz="0" w:space="0" w:color="auto"/>
                    <w:bottom w:val="none" w:sz="0" w:space="0" w:color="auto"/>
                    <w:right w:val="none" w:sz="0" w:space="0" w:color="auto"/>
                  </w:divBdr>
                  <w:divsChild>
                    <w:div w:id="2006469654">
                      <w:marLeft w:val="0"/>
                      <w:marRight w:val="0"/>
                      <w:marTop w:val="0"/>
                      <w:marBottom w:val="0"/>
                      <w:divBdr>
                        <w:top w:val="none" w:sz="0" w:space="0" w:color="auto"/>
                        <w:left w:val="none" w:sz="0" w:space="0" w:color="auto"/>
                        <w:bottom w:val="none" w:sz="0" w:space="0" w:color="auto"/>
                        <w:right w:val="none" w:sz="0" w:space="0" w:color="auto"/>
                      </w:divBdr>
                    </w:div>
                    <w:div w:id="226114710">
                      <w:marLeft w:val="0"/>
                      <w:marRight w:val="0"/>
                      <w:marTop w:val="0"/>
                      <w:marBottom w:val="0"/>
                      <w:divBdr>
                        <w:top w:val="none" w:sz="0" w:space="0" w:color="auto"/>
                        <w:left w:val="none" w:sz="0" w:space="0" w:color="auto"/>
                        <w:bottom w:val="none" w:sz="0" w:space="0" w:color="auto"/>
                        <w:right w:val="none" w:sz="0" w:space="0" w:color="auto"/>
                      </w:divBdr>
                    </w:div>
                    <w:div w:id="18166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5318">
              <w:marLeft w:val="0"/>
              <w:marRight w:val="0"/>
              <w:marTop w:val="0"/>
              <w:marBottom w:val="225"/>
              <w:divBdr>
                <w:top w:val="dotted" w:sz="6" w:space="15" w:color="8E8E8E"/>
                <w:left w:val="dotted" w:sz="6" w:space="31" w:color="8E8E8E"/>
                <w:bottom w:val="dotted" w:sz="6" w:space="15" w:color="8E8E8E"/>
                <w:right w:val="dotted" w:sz="6" w:space="15" w:color="8E8E8E"/>
              </w:divBdr>
              <w:divsChild>
                <w:div w:id="1975060546">
                  <w:marLeft w:val="0"/>
                  <w:marRight w:val="0"/>
                  <w:marTop w:val="0"/>
                  <w:marBottom w:val="0"/>
                  <w:divBdr>
                    <w:top w:val="none" w:sz="0" w:space="0" w:color="auto"/>
                    <w:left w:val="none" w:sz="0" w:space="0" w:color="auto"/>
                    <w:bottom w:val="none" w:sz="0" w:space="0" w:color="auto"/>
                    <w:right w:val="none" w:sz="0" w:space="0" w:color="auto"/>
                  </w:divBdr>
                  <w:divsChild>
                    <w:div w:id="1194609208">
                      <w:marLeft w:val="0"/>
                      <w:marRight w:val="0"/>
                      <w:marTop w:val="0"/>
                      <w:marBottom w:val="0"/>
                      <w:divBdr>
                        <w:top w:val="none" w:sz="0" w:space="0" w:color="auto"/>
                        <w:left w:val="none" w:sz="0" w:space="0" w:color="auto"/>
                        <w:bottom w:val="none" w:sz="0" w:space="0" w:color="auto"/>
                        <w:right w:val="none" w:sz="0" w:space="0" w:color="auto"/>
                      </w:divBdr>
                    </w:div>
                    <w:div w:id="1439905340">
                      <w:marLeft w:val="0"/>
                      <w:marRight w:val="0"/>
                      <w:marTop w:val="0"/>
                      <w:marBottom w:val="0"/>
                      <w:divBdr>
                        <w:top w:val="none" w:sz="0" w:space="0" w:color="auto"/>
                        <w:left w:val="none" w:sz="0" w:space="0" w:color="auto"/>
                        <w:bottom w:val="none" w:sz="0" w:space="0" w:color="auto"/>
                        <w:right w:val="none" w:sz="0" w:space="0" w:color="auto"/>
                      </w:divBdr>
                    </w:div>
                    <w:div w:id="8540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4761">
              <w:marLeft w:val="0"/>
              <w:marRight w:val="0"/>
              <w:marTop w:val="0"/>
              <w:marBottom w:val="225"/>
              <w:divBdr>
                <w:top w:val="dotted" w:sz="6" w:space="15" w:color="8E8E8E"/>
                <w:left w:val="dotted" w:sz="6" w:space="31" w:color="8E8E8E"/>
                <w:bottom w:val="dotted" w:sz="6" w:space="15" w:color="8E8E8E"/>
                <w:right w:val="dotted" w:sz="6" w:space="15" w:color="8E8E8E"/>
              </w:divBdr>
              <w:divsChild>
                <w:div w:id="1735808721">
                  <w:marLeft w:val="0"/>
                  <w:marRight w:val="0"/>
                  <w:marTop w:val="0"/>
                  <w:marBottom w:val="0"/>
                  <w:divBdr>
                    <w:top w:val="none" w:sz="0" w:space="0" w:color="auto"/>
                    <w:left w:val="none" w:sz="0" w:space="0" w:color="auto"/>
                    <w:bottom w:val="none" w:sz="0" w:space="0" w:color="auto"/>
                    <w:right w:val="none" w:sz="0" w:space="0" w:color="auto"/>
                  </w:divBdr>
                  <w:divsChild>
                    <w:div w:id="39744416">
                      <w:marLeft w:val="0"/>
                      <w:marRight w:val="0"/>
                      <w:marTop w:val="0"/>
                      <w:marBottom w:val="0"/>
                      <w:divBdr>
                        <w:top w:val="none" w:sz="0" w:space="0" w:color="auto"/>
                        <w:left w:val="none" w:sz="0" w:space="0" w:color="auto"/>
                        <w:bottom w:val="none" w:sz="0" w:space="0" w:color="auto"/>
                        <w:right w:val="none" w:sz="0" w:space="0" w:color="auto"/>
                      </w:divBdr>
                    </w:div>
                    <w:div w:id="16941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29994">
          <w:marLeft w:val="0"/>
          <w:marRight w:val="0"/>
          <w:marTop w:val="450"/>
          <w:marBottom w:val="750"/>
          <w:divBdr>
            <w:top w:val="none" w:sz="0" w:space="0" w:color="auto"/>
            <w:left w:val="none" w:sz="0" w:space="0" w:color="auto"/>
            <w:bottom w:val="none" w:sz="0" w:space="0" w:color="auto"/>
            <w:right w:val="none" w:sz="0" w:space="0" w:color="auto"/>
          </w:divBdr>
          <w:divsChild>
            <w:div w:id="938608193">
              <w:marLeft w:val="0"/>
              <w:marRight w:val="0"/>
              <w:marTop w:val="0"/>
              <w:marBottom w:val="225"/>
              <w:divBdr>
                <w:top w:val="dotted" w:sz="6" w:space="15" w:color="8E8E8E"/>
                <w:left w:val="dotted" w:sz="6" w:space="31" w:color="8E8E8E"/>
                <w:bottom w:val="dotted" w:sz="6" w:space="15" w:color="8E8E8E"/>
                <w:right w:val="dotted" w:sz="6" w:space="15" w:color="8E8E8E"/>
              </w:divBdr>
              <w:divsChild>
                <w:div w:id="2103642931">
                  <w:marLeft w:val="0"/>
                  <w:marRight w:val="0"/>
                  <w:marTop w:val="0"/>
                  <w:marBottom w:val="0"/>
                  <w:divBdr>
                    <w:top w:val="none" w:sz="0" w:space="0" w:color="auto"/>
                    <w:left w:val="none" w:sz="0" w:space="0" w:color="auto"/>
                    <w:bottom w:val="none" w:sz="0" w:space="0" w:color="auto"/>
                    <w:right w:val="none" w:sz="0" w:space="0" w:color="auto"/>
                  </w:divBdr>
                  <w:divsChild>
                    <w:div w:id="890314328">
                      <w:marLeft w:val="0"/>
                      <w:marRight w:val="0"/>
                      <w:marTop w:val="0"/>
                      <w:marBottom w:val="0"/>
                      <w:divBdr>
                        <w:top w:val="none" w:sz="0" w:space="0" w:color="auto"/>
                        <w:left w:val="none" w:sz="0" w:space="0" w:color="auto"/>
                        <w:bottom w:val="none" w:sz="0" w:space="0" w:color="auto"/>
                        <w:right w:val="none" w:sz="0" w:space="0" w:color="auto"/>
                      </w:divBdr>
                    </w:div>
                    <w:div w:id="891964718">
                      <w:marLeft w:val="0"/>
                      <w:marRight w:val="0"/>
                      <w:marTop w:val="0"/>
                      <w:marBottom w:val="0"/>
                      <w:divBdr>
                        <w:top w:val="none" w:sz="0" w:space="0" w:color="auto"/>
                        <w:left w:val="none" w:sz="0" w:space="0" w:color="auto"/>
                        <w:bottom w:val="none" w:sz="0" w:space="0" w:color="auto"/>
                        <w:right w:val="none" w:sz="0" w:space="0" w:color="auto"/>
                      </w:divBdr>
                    </w:div>
                    <w:div w:id="18670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8022">
              <w:marLeft w:val="0"/>
              <w:marRight w:val="0"/>
              <w:marTop w:val="0"/>
              <w:marBottom w:val="225"/>
              <w:divBdr>
                <w:top w:val="dotted" w:sz="6" w:space="15" w:color="8E8E8E"/>
                <w:left w:val="dotted" w:sz="6" w:space="31" w:color="8E8E8E"/>
                <w:bottom w:val="dotted" w:sz="6" w:space="15" w:color="8E8E8E"/>
                <w:right w:val="dotted" w:sz="6" w:space="15" w:color="8E8E8E"/>
              </w:divBdr>
              <w:divsChild>
                <w:div w:id="1208182092">
                  <w:marLeft w:val="0"/>
                  <w:marRight w:val="0"/>
                  <w:marTop w:val="0"/>
                  <w:marBottom w:val="0"/>
                  <w:divBdr>
                    <w:top w:val="none" w:sz="0" w:space="0" w:color="auto"/>
                    <w:left w:val="none" w:sz="0" w:space="0" w:color="auto"/>
                    <w:bottom w:val="none" w:sz="0" w:space="0" w:color="auto"/>
                    <w:right w:val="none" w:sz="0" w:space="0" w:color="auto"/>
                  </w:divBdr>
                  <w:divsChild>
                    <w:div w:id="1686709352">
                      <w:marLeft w:val="0"/>
                      <w:marRight w:val="0"/>
                      <w:marTop w:val="0"/>
                      <w:marBottom w:val="0"/>
                      <w:divBdr>
                        <w:top w:val="none" w:sz="0" w:space="0" w:color="auto"/>
                        <w:left w:val="none" w:sz="0" w:space="0" w:color="auto"/>
                        <w:bottom w:val="none" w:sz="0" w:space="0" w:color="auto"/>
                        <w:right w:val="none" w:sz="0" w:space="0" w:color="auto"/>
                      </w:divBdr>
                    </w:div>
                  </w:divsChild>
                </w:div>
                <w:div w:id="232157581">
                  <w:marLeft w:val="0"/>
                  <w:marRight w:val="0"/>
                  <w:marTop w:val="0"/>
                  <w:marBottom w:val="0"/>
                  <w:divBdr>
                    <w:top w:val="none" w:sz="0" w:space="0" w:color="auto"/>
                    <w:left w:val="none" w:sz="0" w:space="0" w:color="auto"/>
                    <w:bottom w:val="none" w:sz="0" w:space="0" w:color="auto"/>
                    <w:right w:val="none" w:sz="0" w:space="0" w:color="auto"/>
                  </w:divBdr>
                  <w:divsChild>
                    <w:div w:id="1302226154">
                      <w:marLeft w:val="0"/>
                      <w:marRight w:val="0"/>
                      <w:marTop w:val="0"/>
                      <w:marBottom w:val="0"/>
                      <w:divBdr>
                        <w:top w:val="none" w:sz="0" w:space="0" w:color="auto"/>
                        <w:left w:val="none" w:sz="0" w:space="0" w:color="auto"/>
                        <w:bottom w:val="none" w:sz="0" w:space="0" w:color="auto"/>
                        <w:right w:val="none" w:sz="0" w:space="0" w:color="auto"/>
                      </w:divBdr>
                    </w:div>
                  </w:divsChild>
                </w:div>
                <w:div w:id="1334645687">
                  <w:marLeft w:val="0"/>
                  <w:marRight w:val="0"/>
                  <w:marTop w:val="0"/>
                  <w:marBottom w:val="0"/>
                  <w:divBdr>
                    <w:top w:val="none" w:sz="0" w:space="0" w:color="auto"/>
                    <w:left w:val="none" w:sz="0" w:space="0" w:color="auto"/>
                    <w:bottom w:val="none" w:sz="0" w:space="0" w:color="auto"/>
                    <w:right w:val="none" w:sz="0" w:space="0" w:color="auto"/>
                  </w:divBdr>
                  <w:divsChild>
                    <w:div w:id="1389111691">
                      <w:marLeft w:val="0"/>
                      <w:marRight w:val="0"/>
                      <w:marTop w:val="0"/>
                      <w:marBottom w:val="0"/>
                      <w:divBdr>
                        <w:top w:val="none" w:sz="0" w:space="0" w:color="auto"/>
                        <w:left w:val="none" w:sz="0" w:space="0" w:color="auto"/>
                        <w:bottom w:val="none" w:sz="0" w:space="0" w:color="auto"/>
                        <w:right w:val="none" w:sz="0" w:space="0" w:color="auto"/>
                      </w:divBdr>
                    </w:div>
                  </w:divsChild>
                </w:div>
                <w:div w:id="1632244677">
                  <w:marLeft w:val="0"/>
                  <w:marRight w:val="0"/>
                  <w:marTop w:val="0"/>
                  <w:marBottom w:val="0"/>
                  <w:divBdr>
                    <w:top w:val="none" w:sz="0" w:space="0" w:color="auto"/>
                    <w:left w:val="none" w:sz="0" w:space="0" w:color="auto"/>
                    <w:bottom w:val="none" w:sz="0" w:space="0" w:color="auto"/>
                    <w:right w:val="none" w:sz="0" w:space="0" w:color="auto"/>
                  </w:divBdr>
                  <w:divsChild>
                    <w:div w:id="1948538368">
                      <w:marLeft w:val="0"/>
                      <w:marRight w:val="0"/>
                      <w:marTop w:val="0"/>
                      <w:marBottom w:val="0"/>
                      <w:divBdr>
                        <w:top w:val="none" w:sz="0" w:space="0" w:color="auto"/>
                        <w:left w:val="none" w:sz="0" w:space="0" w:color="auto"/>
                        <w:bottom w:val="none" w:sz="0" w:space="0" w:color="auto"/>
                        <w:right w:val="none" w:sz="0" w:space="0" w:color="auto"/>
                      </w:divBdr>
                    </w:div>
                  </w:divsChild>
                </w:div>
                <w:div w:id="349531685">
                  <w:marLeft w:val="0"/>
                  <w:marRight w:val="0"/>
                  <w:marTop w:val="0"/>
                  <w:marBottom w:val="0"/>
                  <w:divBdr>
                    <w:top w:val="none" w:sz="0" w:space="0" w:color="auto"/>
                    <w:left w:val="none" w:sz="0" w:space="0" w:color="auto"/>
                    <w:bottom w:val="none" w:sz="0" w:space="0" w:color="auto"/>
                    <w:right w:val="none" w:sz="0" w:space="0" w:color="auto"/>
                  </w:divBdr>
                  <w:divsChild>
                    <w:div w:id="193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22575">
          <w:marLeft w:val="0"/>
          <w:marRight w:val="0"/>
          <w:marTop w:val="450"/>
          <w:marBottom w:val="750"/>
          <w:divBdr>
            <w:top w:val="none" w:sz="0" w:space="0" w:color="auto"/>
            <w:left w:val="none" w:sz="0" w:space="0" w:color="auto"/>
            <w:bottom w:val="none" w:sz="0" w:space="0" w:color="auto"/>
            <w:right w:val="none" w:sz="0" w:space="0" w:color="auto"/>
          </w:divBdr>
          <w:divsChild>
            <w:div w:id="660307028">
              <w:marLeft w:val="0"/>
              <w:marRight w:val="0"/>
              <w:marTop w:val="0"/>
              <w:marBottom w:val="225"/>
              <w:divBdr>
                <w:top w:val="dotted" w:sz="6" w:space="15" w:color="8E8E8E"/>
                <w:left w:val="dotted" w:sz="6" w:space="31" w:color="8E8E8E"/>
                <w:bottom w:val="dotted" w:sz="6" w:space="15" w:color="8E8E8E"/>
                <w:right w:val="dotted" w:sz="6" w:space="15" w:color="8E8E8E"/>
              </w:divBdr>
              <w:divsChild>
                <w:div w:id="1816993461">
                  <w:marLeft w:val="0"/>
                  <w:marRight w:val="0"/>
                  <w:marTop w:val="0"/>
                  <w:marBottom w:val="0"/>
                  <w:divBdr>
                    <w:top w:val="none" w:sz="0" w:space="0" w:color="auto"/>
                    <w:left w:val="none" w:sz="0" w:space="0" w:color="auto"/>
                    <w:bottom w:val="none" w:sz="0" w:space="0" w:color="auto"/>
                    <w:right w:val="none" w:sz="0" w:space="0" w:color="auto"/>
                  </w:divBdr>
                  <w:divsChild>
                    <w:div w:id="1187791501">
                      <w:marLeft w:val="0"/>
                      <w:marRight w:val="0"/>
                      <w:marTop w:val="0"/>
                      <w:marBottom w:val="0"/>
                      <w:divBdr>
                        <w:top w:val="none" w:sz="0" w:space="0" w:color="auto"/>
                        <w:left w:val="none" w:sz="0" w:space="0" w:color="auto"/>
                        <w:bottom w:val="none" w:sz="0" w:space="0" w:color="auto"/>
                        <w:right w:val="none" w:sz="0" w:space="0" w:color="auto"/>
                      </w:divBdr>
                    </w:div>
                    <w:div w:id="868420695">
                      <w:marLeft w:val="0"/>
                      <w:marRight w:val="0"/>
                      <w:marTop w:val="0"/>
                      <w:marBottom w:val="0"/>
                      <w:divBdr>
                        <w:top w:val="none" w:sz="0" w:space="0" w:color="auto"/>
                        <w:left w:val="none" w:sz="0" w:space="0" w:color="auto"/>
                        <w:bottom w:val="none" w:sz="0" w:space="0" w:color="auto"/>
                        <w:right w:val="none" w:sz="0" w:space="0" w:color="auto"/>
                      </w:divBdr>
                    </w:div>
                    <w:div w:id="1726029824">
                      <w:marLeft w:val="0"/>
                      <w:marRight w:val="0"/>
                      <w:marTop w:val="0"/>
                      <w:marBottom w:val="0"/>
                      <w:divBdr>
                        <w:top w:val="none" w:sz="0" w:space="0" w:color="auto"/>
                        <w:left w:val="none" w:sz="0" w:space="0" w:color="auto"/>
                        <w:bottom w:val="none" w:sz="0" w:space="0" w:color="auto"/>
                        <w:right w:val="none" w:sz="0" w:space="0" w:color="auto"/>
                      </w:divBdr>
                    </w:div>
                    <w:div w:id="6606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173">
              <w:marLeft w:val="0"/>
              <w:marRight w:val="0"/>
              <w:marTop w:val="0"/>
              <w:marBottom w:val="225"/>
              <w:divBdr>
                <w:top w:val="dotted" w:sz="6" w:space="15" w:color="8E8E8E"/>
                <w:left w:val="dotted" w:sz="6" w:space="31" w:color="8E8E8E"/>
                <w:bottom w:val="dotted" w:sz="6" w:space="15" w:color="8E8E8E"/>
                <w:right w:val="dotted" w:sz="6" w:space="15" w:color="8E8E8E"/>
              </w:divBdr>
              <w:divsChild>
                <w:div w:id="908153271">
                  <w:marLeft w:val="0"/>
                  <w:marRight w:val="0"/>
                  <w:marTop w:val="0"/>
                  <w:marBottom w:val="0"/>
                  <w:divBdr>
                    <w:top w:val="none" w:sz="0" w:space="0" w:color="auto"/>
                    <w:left w:val="none" w:sz="0" w:space="0" w:color="auto"/>
                    <w:bottom w:val="none" w:sz="0" w:space="0" w:color="auto"/>
                    <w:right w:val="none" w:sz="0" w:space="0" w:color="auto"/>
                  </w:divBdr>
                  <w:divsChild>
                    <w:div w:id="1518083370">
                      <w:marLeft w:val="0"/>
                      <w:marRight w:val="0"/>
                      <w:marTop w:val="0"/>
                      <w:marBottom w:val="0"/>
                      <w:divBdr>
                        <w:top w:val="none" w:sz="0" w:space="0" w:color="auto"/>
                        <w:left w:val="none" w:sz="0" w:space="0" w:color="auto"/>
                        <w:bottom w:val="none" w:sz="0" w:space="0" w:color="auto"/>
                        <w:right w:val="none" w:sz="0" w:space="0" w:color="auto"/>
                      </w:divBdr>
                    </w:div>
                    <w:div w:id="1650132226">
                      <w:marLeft w:val="0"/>
                      <w:marRight w:val="0"/>
                      <w:marTop w:val="0"/>
                      <w:marBottom w:val="0"/>
                      <w:divBdr>
                        <w:top w:val="none" w:sz="0" w:space="0" w:color="auto"/>
                        <w:left w:val="none" w:sz="0" w:space="0" w:color="auto"/>
                        <w:bottom w:val="none" w:sz="0" w:space="0" w:color="auto"/>
                        <w:right w:val="none" w:sz="0" w:space="0" w:color="auto"/>
                      </w:divBdr>
                    </w:div>
                    <w:div w:id="546065771">
                      <w:marLeft w:val="0"/>
                      <w:marRight w:val="0"/>
                      <w:marTop w:val="0"/>
                      <w:marBottom w:val="0"/>
                      <w:divBdr>
                        <w:top w:val="none" w:sz="0" w:space="0" w:color="auto"/>
                        <w:left w:val="none" w:sz="0" w:space="0" w:color="auto"/>
                        <w:bottom w:val="none" w:sz="0" w:space="0" w:color="auto"/>
                        <w:right w:val="none" w:sz="0" w:space="0" w:color="auto"/>
                      </w:divBdr>
                    </w:div>
                    <w:div w:id="503979604">
                      <w:marLeft w:val="0"/>
                      <w:marRight w:val="0"/>
                      <w:marTop w:val="0"/>
                      <w:marBottom w:val="0"/>
                      <w:divBdr>
                        <w:top w:val="none" w:sz="0" w:space="0" w:color="auto"/>
                        <w:left w:val="none" w:sz="0" w:space="0" w:color="auto"/>
                        <w:bottom w:val="none" w:sz="0" w:space="0" w:color="auto"/>
                        <w:right w:val="none" w:sz="0" w:space="0" w:color="auto"/>
                      </w:divBdr>
                    </w:div>
                    <w:div w:id="861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94944">
          <w:marLeft w:val="0"/>
          <w:marRight w:val="0"/>
          <w:marTop w:val="450"/>
          <w:marBottom w:val="750"/>
          <w:divBdr>
            <w:top w:val="none" w:sz="0" w:space="0" w:color="auto"/>
            <w:left w:val="none" w:sz="0" w:space="0" w:color="auto"/>
            <w:bottom w:val="none" w:sz="0" w:space="0" w:color="auto"/>
            <w:right w:val="none" w:sz="0" w:space="0" w:color="auto"/>
          </w:divBdr>
          <w:divsChild>
            <w:div w:id="981495714">
              <w:marLeft w:val="0"/>
              <w:marRight w:val="0"/>
              <w:marTop w:val="0"/>
              <w:marBottom w:val="225"/>
              <w:divBdr>
                <w:top w:val="dotted" w:sz="6" w:space="15" w:color="8E8E8E"/>
                <w:left w:val="dotted" w:sz="6" w:space="31" w:color="8E8E8E"/>
                <w:bottom w:val="dotted" w:sz="6" w:space="15" w:color="8E8E8E"/>
                <w:right w:val="dotted" w:sz="6" w:space="15" w:color="8E8E8E"/>
              </w:divBdr>
              <w:divsChild>
                <w:div w:id="172114396">
                  <w:marLeft w:val="0"/>
                  <w:marRight w:val="0"/>
                  <w:marTop w:val="0"/>
                  <w:marBottom w:val="0"/>
                  <w:divBdr>
                    <w:top w:val="none" w:sz="0" w:space="0" w:color="auto"/>
                    <w:left w:val="none" w:sz="0" w:space="0" w:color="auto"/>
                    <w:bottom w:val="none" w:sz="0" w:space="0" w:color="auto"/>
                    <w:right w:val="none" w:sz="0" w:space="0" w:color="auto"/>
                  </w:divBdr>
                  <w:divsChild>
                    <w:div w:id="1496994217">
                      <w:marLeft w:val="0"/>
                      <w:marRight w:val="0"/>
                      <w:marTop w:val="0"/>
                      <w:marBottom w:val="0"/>
                      <w:divBdr>
                        <w:top w:val="none" w:sz="0" w:space="0" w:color="auto"/>
                        <w:left w:val="none" w:sz="0" w:space="0" w:color="auto"/>
                        <w:bottom w:val="none" w:sz="0" w:space="0" w:color="auto"/>
                        <w:right w:val="none" w:sz="0" w:space="0" w:color="auto"/>
                      </w:divBdr>
                    </w:div>
                    <w:div w:id="1366826809">
                      <w:marLeft w:val="0"/>
                      <w:marRight w:val="0"/>
                      <w:marTop w:val="0"/>
                      <w:marBottom w:val="0"/>
                      <w:divBdr>
                        <w:top w:val="none" w:sz="0" w:space="0" w:color="auto"/>
                        <w:left w:val="none" w:sz="0" w:space="0" w:color="auto"/>
                        <w:bottom w:val="none" w:sz="0" w:space="0" w:color="auto"/>
                        <w:right w:val="none" w:sz="0" w:space="0" w:color="auto"/>
                      </w:divBdr>
                    </w:div>
                    <w:div w:id="1476994163">
                      <w:marLeft w:val="0"/>
                      <w:marRight w:val="0"/>
                      <w:marTop w:val="0"/>
                      <w:marBottom w:val="0"/>
                      <w:divBdr>
                        <w:top w:val="none" w:sz="0" w:space="0" w:color="auto"/>
                        <w:left w:val="none" w:sz="0" w:space="0" w:color="auto"/>
                        <w:bottom w:val="none" w:sz="0" w:space="0" w:color="auto"/>
                        <w:right w:val="none" w:sz="0" w:space="0" w:color="auto"/>
                      </w:divBdr>
                    </w:div>
                    <w:div w:id="16786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1125">
              <w:marLeft w:val="0"/>
              <w:marRight w:val="0"/>
              <w:marTop w:val="0"/>
              <w:marBottom w:val="225"/>
              <w:divBdr>
                <w:top w:val="dotted" w:sz="6" w:space="15" w:color="8E8E8E"/>
                <w:left w:val="dotted" w:sz="6" w:space="31" w:color="8E8E8E"/>
                <w:bottom w:val="dotted" w:sz="6" w:space="15" w:color="8E8E8E"/>
                <w:right w:val="dotted" w:sz="6" w:space="15" w:color="8E8E8E"/>
              </w:divBdr>
              <w:divsChild>
                <w:div w:id="1167793618">
                  <w:marLeft w:val="0"/>
                  <w:marRight w:val="0"/>
                  <w:marTop w:val="0"/>
                  <w:marBottom w:val="0"/>
                  <w:divBdr>
                    <w:top w:val="none" w:sz="0" w:space="0" w:color="auto"/>
                    <w:left w:val="none" w:sz="0" w:space="0" w:color="auto"/>
                    <w:bottom w:val="none" w:sz="0" w:space="0" w:color="auto"/>
                    <w:right w:val="none" w:sz="0" w:space="0" w:color="auto"/>
                  </w:divBdr>
                  <w:divsChild>
                    <w:div w:id="1307052310">
                      <w:marLeft w:val="0"/>
                      <w:marRight w:val="0"/>
                      <w:marTop w:val="0"/>
                      <w:marBottom w:val="0"/>
                      <w:divBdr>
                        <w:top w:val="none" w:sz="0" w:space="0" w:color="auto"/>
                        <w:left w:val="none" w:sz="0" w:space="0" w:color="auto"/>
                        <w:bottom w:val="none" w:sz="0" w:space="0" w:color="auto"/>
                        <w:right w:val="none" w:sz="0" w:space="0" w:color="auto"/>
                      </w:divBdr>
                    </w:div>
                    <w:div w:id="4645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18094">
          <w:marLeft w:val="0"/>
          <w:marRight w:val="0"/>
          <w:marTop w:val="450"/>
          <w:marBottom w:val="750"/>
          <w:divBdr>
            <w:top w:val="none" w:sz="0" w:space="0" w:color="auto"/>
            <w:left w:val="none" w:sz="0" w:space="0" w:color="auto"/>
            <w:bottom w:val="none" w:sz="0" w:space="0" w:color="auto"/>
            <w:right w:val="none" w:sz="0" w:space="0" w:color="auto"/>
          </w:divBdr>
          <w:divsChild>
            <w:div w:id="80686375">
              <w:marLeft w:val="0"/>
              <w:marRight w:val="0"/>
              <w:marTop w:val="0"/>
              <w:marBottom w:val="225"/>
              <w:divBdr>
                <w:top w:val="dotted" w:sz="6" w:space="15" w:color="8E8E8E"/>
                <w:left w:val="dotted" w:sz="6" w:space="31" w:color="8E8E8E"/>
                <w:bottom w:val="dotted" w:sz="6" w:space="15" w:color="8E8E8E"/>
                <w:right w:val="dotted" w:sz="6" w:space="15" w:color="8E8E8E"/>
              </w:divBdr>
              <w:divsChild>
                <w:div w:id="466241905">
                  <w:marLeft w:val="0"/>
                  <w:marRight w:val="0"/>
                  <w:marTop w:val="0"/>
                  <w:marBottom w:val="0"/>
                  <w:divBdr>
                    <w:top w:val="none" w:sz="0" w:space="0" w:color="auto"/>
                    <w:left w:val="none" w:sz="0" w:space="0" w:color="auto"/>
                    <w:bottom w:val="none" w:sz="0" w:space="0" w:color="auto"/>
                    <w:right w:val="none" w:sz="0" w:space="0" w:color="auto"/>
                  </w:divBdr>
                  <w:divsChild>
                    <w:div w:id="1007053488">
                      <w:marLeft w:val="0"/>
                      <w:marRight w:val="0"/>
                      <w:marTop w:val="0"/>
                      <w:marBottom w:val="0"/>
                      <w:divBdr>
                        <w:top w:val="none" w:sz="0" w:space="0" w:color="auto"/>
                        <w:left w:val="none" w:sz="0" w:space="0" w:color="auto"/>
                        <w:bottom w:val="none" w:sz="0" w:space="0" w:color="auto"/>
                        <w:right w:val="none" w:sz="0" w:space="0" w:color="auto"/>
                      </w:divBdr>
                    </w:div>
                    <w:div w:id="3931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4394">
          <w:marLeft w:val="0"/>
          <w:marRight w:val="0"/>
          <w:marTop w:val="450"/>
          <w:marBottom w:val="750"/>
          <w:divBdr>
            <w:top w:val="none" w:sz="0" w:space="0" w:color="auto"/>
            <w:left w:val="none" w:sz="0" w:space="0" w:color="auto"/>
            <w:bottom w:val="none" w:sz="0" w:space="0" w:color="auto"/>
            <w:right w:val="none" w:sz="0" w:space="0" w:color="auto"/>
          </w:divBdr>
          <w:divsChild>
            <w:div w:id="125396612">
              <w:marLeft w:val="0"/>
              <w:marRight w:val="0"/>
              <w:marTop w:val="0"/>
              <w:marBottom w:val="225"/>
              <w:divBdr>
                <w:top w:val="dotted" w:sz="6" w:space="15" w:color="8E8E8E"/>
                <w:left w:val="dotted" w:sz="6" w:space="31" w:color="8E8E8E"/>
                <w:bottom w:val="dotted" w:sz="6" w:space="15" w:color="8E8E8E"/>
                <w:right w:val="dotted" w:sz="6" w:space="15" w:color="8E8E8E"/>
              </w:divBdr>
            </w:div>
            <w:div w:id="835531065">
              <w:marLeft w:val="0"/>
              <w:marRight w:val="0"/>
              <w:marTop w:val="0"/>
              <w:marBottom w:val="225"/>
              <w:divBdr>
                <w:top w:val="dotted" w:sz="6" w:space="15" w:color="8E8E8E"/>
                <w:left w:val="dotted" w:sz="6" w:space="31" w:color="8E8E8E"/>
                <w:bottom w:val="dotted" w:sz="6" w:space="15" w:color="8E8E8E"/>
                <w:right w:val="dotted" w:sz="6" w:space="15" w:color="8E8E8E"/>
              </w:divBdr>
            </w:div>
            <w:div w:id="82605850">
              <w:marLeft w:val="0"/>
              <w:marRight w:val="0"/>
              <w:marTop w:val="0"/>
              <w:marBottom w:val="225"/>
              <w:divBdr>
                <w:top w:val="dotted" w:sz="6" w:space="15" w:color="8E8E8E"/>
                <w:left w:val="dotted" w:sz="6" w:space="31" w:color="8E8E8E"/>
                <w:bottom w:val="dotted" w:sz="6" w:space="15" w:color="8E8E8E"/>
                <w:right w:val="dotted" w:sz="6" w:space="15" w:color="8E8E8E"/>
              </w:divBdr>
            </w:div>
            <w:div w:id="398408915">
              <w:marLeft w:val="0"/>
              <w:marRight w:val="0"/>
              <w:marTop w:val="0"/>
              <w:marBottom w:val="225"/>
              <w:divBdr>
                <w:top w:val="dotted" w:sz="6" w:space="15" w:color="8E8E8E"/>
                <w:left w:val="dotted" w:sz="6" w:space="31" w:color="8E8E8E"/>
                <w:bottom w:val="dotted" w:sz="6" w:space="15" w:color="8E8E8E"/>
                <w:right w:val="dotted" w:sz="6" w:space="15" w:color="8E8E8E"/>
              </w:divBdr>
            </w:div>
          </w:divsChild>
        </w:div>
        <w:div w:id="680401985">
          <w:marLeft w:val="0"/>
          <w:marRight w:val="0"/>
          <w:marTop w:val="450"/>
          <w:marBottom w:val="750"/>
          <w:divBdr>
            <w:top w:val="none" w:sz="0" w:space="0" w:color="auto"/>
            <w:left w:val="none" w:sz="0" w:space="0" w:color="auto"/>
            <w:bottom w:val="none" w:sz="0" w:space="0" w:color="auto"/>
            <w:right w:val="none" w:sz="0" w:space="0" w:color="auto"/>
          </w:divBdr>
          <w:divsChild>
            <w:div w:id="1625309523">
              <w:marLeft w:val="0"/>
              <w:marRight w:val="0"/>
              <w:marTop w:val="0"/>
              <w:marBottom w:val="225"/>
              <w:divBdr>
                <w:top w:val="dotted" w:sz="6" w:space="15" w:color="8E8E8E"/>
                <w:left w:val="dotted" w:sz="6" w:space="31" w:color="8E8E8E"/>
                <w:bottom w:val="dotted" w:sz="6" w:space="15" w:color="8E8E8E"/>
                <w:right w:val="dotted" w:sz="6" w:space="15" w:color="8E8E8E"/>
              </w:divBdr>
              <w:divsChild>
                <w:div w:id="1940216894">
                  <w:marLeft w:val="0"/>
                  <w:marRight w:val="0"/>
                  <w:marTop w:val="0"/>
                  <w:marBottom w:val="0"/>
                  <w:divBdr>
                    <w:top w:val="none" w:sz="0" w:space="0" w:color="auto"/>
                    <w:left w:val="none" w:sz="0" w:space="0" w:color="auto"/>
                    <w:bottom w:val="none" w:sz="0" w:space="0" w:color="auto"/>
                    <w:right w:val="none" w:sz="0" w:space="0" w:color="auto"/>
                  </w:divBdr>
                  <w:divsChild>
                    <w:div w:id="1294478656">
                      <w:marLeft w:val="0"/>
                      <w:marRight w:val="0"/>
                      <w:marTop w:val="0"/>
                      <w:marBottom w:val="0"/>
                      <w:divBdr>
                        <w:top w:val="none" w:sz="0" w:space="0" w:color="auto"/>
                        <w:left w:val="none" w:sz="0" w:space="0" w:color="auto"/>
                        <w:bottom w:val="none" w:sz="0" w:space="0" w:color="auto"/>
                        <w:right w:val="none" w:sz="0" w:space="0" w:color="auto"/>
                      </w:divBdr>
                    </w:div>
                    <w:div w:id="261761199">
                      <w:marLeft w:val="0"/>
                      <w:marRight w:val="0"/>
                      <w:marTop w:val="0"/>
                      <w:marBottom w:val="0"/>
                      <w:divBdr>
                        <w:top w:val="none" w:sz="0" w:space="0" w:color="auto"/>
                        <w:left w:val="none" w:sz="0" w:space="0" w:color="auto"/>
                        <w:bottom w:val="none" w:sz="0" w:space="0" w:color="auto"/>
                        <w:right w:val="none" w:sz="0" w:space="0" w:color="auto"/>
                      </w:divBdr>
                    </w:div>
                    <w:div w:id="1709138908">
                      <w:marLeft w:val="0"/>
                      <w:marRight w:val="0"/>
                      <w:marTop w:val="0"/>
                      <w:marBottom w:val="0"/>
                      <w:divBdr>
                        <w:top w:val="none" w:sz="0" w:space="0" w:color="auto"/>
                        <w:left w:val="none" w:sz="0" w:space="0" w:color="auto"/>
                        <w:bottom w:val="none" w:sz="0" w:space="0" w:color="auto"/>
                        <w:right w:val="none" w:sz="0" w:space="0" w:color="auto"/>
                      </w:divBdr>
                    </w:div>
                    <w:div w:id="2744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8087">
          <w:marLeft w:val="0"/>
          <w:marRight w:val="0"/>
          <w:marTop w:val="450"/>
          <w:marBottom w:val="750"/>
          <w:divBdr>
            <w:top w:val="none" w:sz="0" w:space="0" w:color="auto"/>
            <w:left w:val="none" w:sz="0" w:space="0" w:color="auto"/>
            <w:bottom w:val="none" w:sz="0" w:space="0" w:color="auto"/>
            <w:right w:val="none" w:sz="0" w:space="0" w:color="auto"/>
          </w:divBdr>
          <w:divsChild>
            <w:div w:id="600722586">
              <w:marLeft w:val="0"/>
              <w:marRight w:val="0"/>
              <w:marTop w:val="0"/>
              <w:marBottom w:val="225"/>
              <w:divBdr>
                <w:top w:val="dotted" w:sz="6" w:space="15" w:color="8E8E8E"/>
                <w:left w:val="dotted" w:sz="6" w:space="31" w:color="8E8E8E"/>
                <w:bottom w:val="dotted" w:sz="6" w:space="15" w:color="8E8E8E"/>
                <w:right w:val="dotted" w:sz="6" w:space="15" w:color="8E8E8E"/>
              </w:divBdr>
              <w:divsChild>
                <w:div w:id="1949506730">
                  <w:marLeft w:val="0"/>
                  <w:marRight w:val="0"/>
                  <w:marTop w:val="0"/>
                  <w:marBottom w:val="0"/>
                  <w:divBdr>
                    <w:top w:val="none" w:sz="0" w:space="0" w:color="auto"/>
                    <w:left w:val="none" w:sz="0" w:space="0" w:color="auto"/>
                    <w:bottom w:val="none" w:sz="0" w:space="0" w:color="auto"/>
                    <w:right w:val="none" w:sz="0" w:space="0" w:color="auto"/>
                  </w:divBdr>
                  <w:divsChild>
                    <w:div w:id="1143078930">
                      <w:marLeft w:val="0"/>
                      <w:marRight w:val="0"/>
                      <w:marTop w:val="0"/>
                      <w:marBottom w:val="0"/>
                      <w:divBdr>
                        <w:top w:val="none" w:sz="0" w:space="0" w:color="auto"/>
                        <w:left w:val="none" w:sz="0" w:space="0" w:color="auto"/>
                        <w:bottom w:val="none" w:sz="0" w:space="0" w:color="auto"/>
                        <w:right w:val="none" w:sz="0" w:space="0" w:color="auto"/>
                      </w:divBdr>
                      <w:divsChild>
                        <w:div w:id="1769422901">
                          <w:marLeft w:val="0"/>
                          <w:marRight w:val="0"/>
                          <w:marTop w:val="0"/>
                          <w:marBottom w:val="0"/>
                          <w:divBdr>
                            <w:top w:val="none" w:sz="0" w:space="0" w:color="auto"/>
                            <w:left w:val="none" w:sz="0" w:space="0" w:color="auto"/>
                            <w:bottom w:val="none" w:sz="0" w:space="0" w:color="auto"/>
                            <w:right w:val="none" w:sz="0" w:space="0" w:color="auto"/>
                          </w:divBdr>
                        </w:div>
                      </w:divsChild>
                    </w:div>
                    <w:div w:id="660044631">
                      <w:marLeft w:val="0"/>
                      <w:marRight w:val="0"/>
                      <w:marTop w:val="0"/>
                      <w:marBottom w:val="0"/>
                      <w:divBdr>
                        <w:top w:val="none" w:sz="0" w:space="0" w:color="auto"/>
                        <w:left w:val="none" w:sz="0" w:space="0" w:color="auto"/>
                        <w:bottom w:val="none" w:sz="0" w:space="0" w:color="auto"/>
                        <w:right w:val="none" w:sz="0" w:space="0" w:color="auto"/>
                      </w:divBdr>
                      <w:divsChild>
                        <w:div w:id="680860992">
                          <w:marLeft w:val="0"/>
                          <w:marRight w:val="0"/>
                          <w:marTop w:val="0"/>
                          <w:marBottom w:val="0"/>
                          <w:divBdr>
                            <w:top w:val="none" w:sz="0" w:space="0" w:color="auto"/>
                            <w:left w:val="none" w:sz="0" w:space="0" w:color="auto"/>
                            <w:bottom w:val="none" w:sz="0" w:space="0" w:color="auto"/>
                            <w:right w:val="none" w:sz="0" w:space="0" w:color="auto"/>
                          </w:divBdr>
                        </w:div>
                      </w:divsChild>
                    </w:div>
                    <w:div w:id="849562320">
                      <w:marLeft w:val="0"/>
                      <w:marRight w:val="0"/>
                      <w:marTop w:val="0"/>
                      <w:marBottom w:val="0"/>
                      <w:divBdr>
                        <w:top w:val="none" w:sz="0" w:space="0" w:color="auto"/>
                        <w:left w:val="none" w:sz="0" w:space="0" w:color="auto"/>
                        <w:bottom w:val="none" w:sz="0" w:space="0" w:color="auto"/>
                        <w:right w:val="none" w:sz="0" w:space="0" w:color="auto"/>
                      </w:divBdr>
                      <w:divsChild>
                        <w:div w:id="1392921877">
                          <w:marLeft w:val="0"/>
                          <w:marRight w:val="0"/>
                          <w:marTop w:val="0"/>
                          <w:marBottom w:val="0"/>
                          <w:divBdr>
                            <w:top w:val="none" w:sz="0" w:space="0" w:color="auto"/>
                            <w:left w:val="none" w:sz="0" w:space="0" w:color="auto"/>
                            <w:bottom w:val="none" w:sz="0" w:space="0" w:color="auto"/>
                            <w:right w:val="none" w:sz="0" w:space="0" w:color="auto"/>
                          </w:divBdr>
                        </w:div>
                      </w:divsChild>
                    </w:div>
                    <w:div w:id="1047070519">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
                      </w:divsChild>
                    </w:div>
                    <w:div w:id="1846553633">
                      <w:marLeft w:val="0"/>
                      <w:marRight w:val="0"/>
                      <w:marTop w:val="0"/>
                      <w:marBottom w:val="0"/>
                      <w:divBdr>
                        <w:top w:val="none" w:sz="0" w:space="0" w:color="auto"/>
                        <w:left w:val="none" w:sz="0" w:space="0" w:color="auto"/>
                        <w:bottom w:val="none" w:sz="0" w:space="0" w:color="auto"/>
                        <w:right w:val="none" w:sz="0" w:space="0" w:color="auto"/>
                      </w:divBdr>
                      <w:divsChild>
                        <w:div w:id="1459765946">
                          <w:marLeft w:val="0"/>
                          <w:marRight w:val="0"/>
                          <w:marTop w:val="0"/>
                          <w:marBottom w:val="0"/>
                          <w:divBdr>
                            <w:top w:val="none" w:sz="0" w:space="0" w:color="auto"/>
                            <w:left w:val="none" w:sz="0" w:space="0" w:color="auto"/>
                            <w:bottom w:val="none" w:sz="0" w:space="0" w:color="auto"/>
                            <w:right w:val="none" w:sz="0" w:space="0" w:color="auto"/>
                          </w:divBdr>
                        </w:div>
                      </w:divsChild>
                    </w:div>
                    <w:div w:id="1008363318">
                      <w:marLeft w:val="0"/>
                      <w:marRight w:val="0"/>
                      <w:marTop w:val="0"/>
                      <w:marBottom w:val="0"/>
                      <w:divBdr>
                        <w:top w:val="none" w:sz="0" w:space="0" w:color="auto"/>
                        <w:left w:val="none" w:sz="0" w:space="0" w:color="auto"/>
                        <w:bottom w:val="none" w:sz="0" w:space="0" w:color="auto"/>
                        <w:right w:val="none" w:sz="0" w:space="0" w:color="auto"/>
                      </w:divBdr>
                      <w:divsChild>
                        <w:div w:id="2001496370">
                          <w:marLeft w:val="0"/>
                          <w:marRight w:val="0"/>
                          <w:marTop w:val="0"/>
                          <w:marBottom w:val="0"/>
                          <w:divBdr>
                            <w:top w:val="none" w:sz="0" w:space="0" w:color="auto"/>
                            <w:left w:val="none" w:sz="0" w:space="0" w:color="auto"/>
                            <w:bottom w:val="none" w:sz="0" w:space="0" w:color="auto"/>
                            <w:right w:val="none" w:sz="0" w:space="0" w:color="auto"/>
                          </w:divBdr>
                        </w:div>
                      </w:divsChild>
                    </w:div>
                    <w:div w:id="1238898674">
                      <w:marLeft w:val="0"/>
                      <w:marRight w:val="0"/>
                      <w:marTop w:val="0"/>
                      <w:marBottom w:val="0"/>
                      <w:divBdr>
                        <w:top w:val="none" w:sz="0" w:space="0" w:color="auto"/>
                        <w:left w:val="none" w:sz="0" w:space="0" w:color="auto"/>
                        <w:bottom w:val="none" w:sz="0" w:space="0" w:color="auto"/>
                        <w:right w:val="none" w:sz="0" w:space="0" w:color="auto"/>
                      </w:divBdr>
                      <w:divsChild>
                        <w:div w:id="931737779">
                          <w:marLeft w:val="0"/>
                          <w:marRight w:val="0"/>
                          <w:marTop w:val="0"/>
                          <w:marBottom w:val="0"/>
                          <w:divBdr>
                            <w:top w:val="none" w:sz="0" w:space="0" w:color="auto"/>
                            <w:left w:val="none" w:sz="0" w:space="0" w:color="auto"/>
                            <w:bottom w:val="none" w:sz="0" w:space="0" w:color="auto"/>
                            <w:right w:val="none" w:sz="0" w:space="0" w:color="auto"/>
                          </w:divBdr>
                        </w:div>
                      </w:divsChild>
                    </w:div>
                    <w:div w:id="1011571194">
                      <w:marLeft w:val="0"/>
                      <w:marRight w:val="0"/>
                      <w:marTop w:val="0"/>
                      <w:marBottom w:val="0"/>
                      <w:divBdr>
                        <w:top w:val="none" w:sz="0" w:space="0" w:color="auto"/>
                        <w:left w:val="none" w:sz="0" w:space="0" w:color="auto"/>
                        <w:bottom w:val="none" w:sz="0" w:space="0" w:color="auto"/>
                        <w:right w:val="none" w:sz="0" w:space="0" w:color="auto"/>
                      </w:divBdr>
                      <w:divsChild>
                        <w:div w:id="1052726363">
                          <w:marLeft w:val="0"/>
                          <w:marRight w:val="0"/>
                          <w:marTop w:val="0"/>
                          <w:marBottom w:val="0"/>
                          <w:divBdr>
                            <w:top w:val="none" w:sz="0" w:space="0" w:color="auto"/>
                            <w:left w:val="none" w:sz="0" w:space="0" w:color="auto"/>
                            <w:bottom w:val="none" w:sz="0" w:space="0" w:color="auto"/>
                            <w:right w:val="none" w:sz="0" w:space="0" w:color="auto"/>
                          </w:divBdr>
                        </w:div>
                      </w:divsChild>
                    </w:div>
                    <w:div w:id="195780972">
                      <w:marLeft w:val="0"/>
                      <w:marRight w:val="0"/>
                      <w:marTop w:val="0"/>
                      <w:marBottom w:val="0"/>
                      <w:divBdr>
                        <w:top w:val="none" w:sz="0" w:space="0" w:color="auto"/>
                        <w:left w:val="none" w:sz="0" w:space="0" w:color="auto"/>
                        <w:bottom w:val="none" w:sz="0" w:space="0" w:color="auto"/>
                        <w:right w:val="none" w:sz="0" w:space="0" w:color="auto"/>
                      </w:divBdr>
                      <w:divsChild>
                        <w:div w:id="1535851694">
                          <w:marLeft w:val="0"/>
                          <w:marRight w:val="0"/>
                          <w:marTop w:val="0"/>
                          <w:marBottom w:val="0"/>
                          <w:divBdr>
                            <w:top w:val="none" w:sz="0" w:space="0" w:color="auto"/>
                            <w:left w:val="none" w:sz="0" w:space="0" w:color="auto"/>
                            <w:bottom w:val="none" w:sz="0" w:space="0" w:color="auto"/>
                            <w:right w:val="none" w:sz="0" w:space="0" w:color="auto"/>
                          </w:divBdr>
                        </w:div>
                      </w:divsChild>
                    </w:div>
                    <w:div w:id="1484467006">
                      <w:marLeft w:val="0"/>
                      <w:marRight w:val="0"/>
                      <w:marTop w:val="0"/>
                      <w:marBottom w:val="0"/>
                      <w:divBdr>
                        <w:top w:val="none" w:sz="0" w:space="0" w:color="auto"/>
                        <w:left w:val="none" w:sz="0" w:space="0" w:color="auto"/>
                        <w:bottom w:val="none" w:sz="0" w:space="0" w:color="auto"/>
                        <w:right w:val="none" w:sz="0" w:space="0" w:color="auto"/>
                      </w:divBdr>
                      <w:divsChild>
                        <w:div w:id="1131634">
                          <w:marLeft w:val="0"/>
                          <w:marRight w:val="0"/>
                          <w:marTop w:val="0"/>
                          <w:marBottom w:val="0"/>
                          <w:divBdr>
                            <w:top w:val="none" w:sz="0" w:space="0" w:color="auto"/>
                            <w:left w:val="none" w:sz="0" w:space="0" w:color="auto"/>
                            <w:bottom w:val="none" w:sz="0" w:space="0" w:color="auto"/>
                            <w:right w:val="none" w:sz="0" w:space="0" w:color="auto"/>
                          </w:divBdr>
                        </w:div>
                      </w:divsChild>
                    </w:div>
                    <w:div w:id="1708674558">
                      <w:marLeft w:val="0"/>
                      <w:marRight w:val="0"/>
                      <w:marTop w:val="0"/>
                      <w:marBottom w:val="0"/>
                      <w:divBdr>
                        <w:top w:val="none" w:sz="0" w:space="0" w:color="auto"/>
                        <w:left w:val="none" w:sz="0" w:space="0" w:color="auto"/>
                        <w:bottom w:val="none" w:sz="0" w:space="0" w:color="auto"/>
                        <w:right w:val="none" w:sz="0" w:space="0" w:color="auto"/>
                      </w:divBdr>
                      <w:divsChild>
                        <w:div w:id="2000420970">
                          <w:marLeft w:val="0"/>
                          <w:marRight w:val="0"/>
                          <w:marTop w:val="0"/>
                          <w:marBottom w:val="0"/>
                          <w:divBdr>
                            <w:top w:val="none" w:sz="0" w:space="0" w:color="auto"/>
                            <w:left w:val="none" w:sz="0" w:space="0" w:color="auto"/>
                            <w:bottom w:val="none" w:sz="0" w:space="0" w:color="auto"/>
                            <w:right w:val="none" w:sz="0" w:space="0" w:color="auto"/>
                          </w:divBdr>
                        </w:div>
                      </w:divsChild>
                    </w:div>
                    <w:div w:id="1684936166">
                      <w:marLeft w:val="0"/>
                      <w:marRight w:val="0"/>
                      <w:marTop w:val="0"/>
                      <w:marBottom w:val="0"/>
                      <w:divBdr>
                        <w:top w:val="none" w:sz="0" w:space="0" w:color="auto"/>
                        <w:left w:val="none" w:sz="0" w:space="0" w:color="auto"/>
                        <w:bottom w:val="none" w:sz="0" w:space="0" w:color="auto"/>
                        <w:right w:val="none" w:sz="0" w:space="0" w:color="auto"/>
                      </w:divBdr>
                      <w:divsChild>
                        <w:div w:id="953362697">
                          <w:marLeft w:val="0"/>
                          <w:marRight w:val="0"/>
                          <w:marTop w:val="0"/>
                          <w:marBottom w:val="0"/>
                          <w:divBdr>
                            <w:top w:val="none" w:sz="0" w:space="0" w:color="auto"/>
                            <w:left w:val="none" w:sz="0" w:space="0" w:color="auto"/>
                            <w:bottom w:val="none" w:sz="0" w:space="0" w:color="auto"/>
                            <w:right w:val="none" w:sz="0" w:space="0" w:color="auto"/>
                          </w:divBdr>
                        </w:div>
                      </w:divsChild>
                    </w:div>
                    <w:div w:id="200747107">
                      <w:marLeft w:val="0"/>
                      <w:marRight w:val="0"/>
                      <w:marTop w:val="0"/>
                      <w:marBottom w:val="0"/>
                      <w:divBdr>
                        <w:top w:val="none" w:sz="0" w:space="0" w:color="auto"/>
                        <w:left w:val="none" w:sz="0" w:space="0" w:color="auto"/>
                        <w:bottom w:val="none" w:sz="0" w:space="0" w:color="auto"/>
                        <w:right w:val="none" w:sz="0" w:space="0" w:color="auto"/>
                      </w:divBdr>
                      <w:divsChild>
                        <w:div w:id="513541968">
                          <w:marLeft w:val="0"/>
                          <w:marRight w:val="0"/>
                          <w:marTop w:val="0"/>
                          <w:marBottom w:val="0"/>
                          <w:divBdr>
                            <w:top w:val="none" w:sz="0" w:space="0" w:color="auto"/>
                            <w:left w:val="none" w:sz="0" w:space="0" w:color="auto"/>
                            <w:bottom w:val="none" w:sz="0" w:space="0" w:color="auto"/>
                            <w:right w:val="none" w:sz="0" w:space="0" w:color="auto"/>
                          </w:divBdr>
                        </w:div>
                      </w:divsChild>
                    </w:div>
                    <w:div w:id="340818640">
                      <w:marLeft w:val="0"/>
                      <w:marRight w:val="0"/>
                      <w:marTop w:val="0"/>
                      <w:marBottom w:val="0"/>
                      <w:divBdr>
                        <w:top w:val="none" w:sz="0" w:space="0" w:color="auto"/>
                        <w:left w:val="none" w:sz="0" w:space="0" w:color="auto"/>
                        <w:bottom w:val="none" w:sz="0" w:space="0" w:color="auto"/>
                        <w:right w:val="none" w:sz="0" w:space="0" w:color="auto"/>
                      </w:divBdr>
                      <w:divsChild>
                        <w:div w:id="1633826457">
                          <w:marLeft w:val="0"/>
                          <w:marRight w:val="0"/>
                          <w:marTop w:val="0"/>
                          <w:marBottom w:val="0"/>
                          <w:divBdr>
                            <w:top w:val="none" w:sz="0" w:space="0" w:color="auto"/>
                            <w:left w:val="none" w:sz="0" w:space="0" w:color="auto"/>
                            <w:bottom w:val="none" w:sz="0" w:space="0" w:color="auto"/>
                            <w:right w:val="none" w:sz="0" w:space="0" w:color="auto"/>
                          </w:divBdr>
                        </w:div>
                      </w:divsChild>
                    </w:div>
                    <w:div w:id="82846302">
                      <w:marLeft w:val="0"/>
                      <w:marRight w:val="0"/>
                      <w:marTop w:val="0"/>
                      <w:marBottom w:val="0"/>
                      <w:divBdr>
                        <w:top w:val="none" w:sz="0" w:space="0" w:color="auto"/>
                        <w:left w:val="none" w:sz="0" w:space="0" w:color="auto"/>
                        <w:bottom w:val="none" w:sz="0" w:space="0" w:color="auto"/>
                        <w:right w:val="none" w:sz="0" w:space="0" w:color="auto"/>
                      </w:divBdr>
                      <w:divsChild>
                        <w:div w:id="831025297">
                          <w:marLeft w:val="0"/>
                          <w:marRight w:val="0"/>
                          <w:marTop w:val="0"/>
                          <w:marBottom w:val="0"/>
                          <w:divBdr>
                            <w:top w:val="none" w:sz="0" w:space="0" w:color="auto"/>
                            <w:left w:val="none" w:sz="0" w:space="0" w:color="auto"/>
                            <w:bottom w:val="none" w:sz="0" w:space="0" w:color="auto"/>
                            <w:right w:val="none" w:sz="0" w:space="0" w:color="auto"/>
                          </w:divBdr>
                        </w:div>
                      </w:divsChild>
                    </w:div>
                    <w:div w:id="672416277">
                      <w:marLeft w:val="0"/>
                      <w:marRight w:val="0"/>
                      <w:marTop w:val="0"/>
                      <w:marBottom w:val="0"/>
                      <w:divBdr>
                        <w:top w:val="none" w:sz="0" w:space="0" w:color="auto"/>
                        <w:left w:val="none" w:sz="0" w:space="0" w:color="auto"/>
                        <w:bottom w:val="none" w:sz="0" w:space="0" w:color="auto"/>
                        <w:right w:val="none" w:sz="0" w:space="0" w:color="auto"/>
                      </w:divBdr>
                      <w:divsChild>
                        <w:div w:id="1932081380">
                          <w:marLeft w:val="0"/>
                          <w:marRight w:val="0"/>
                          <w:marTop w:val="0"/>
                          <w:marBottom w:val="0"/>
                          <w:divBdr>
                            <w:top w:val="none" w:sz="0" w:space="0" w:color="auto"/>
                            <w:left w:val="none" w:sz="0" w:space="0" w:color="auto"/>
                            <w:bottom w:val="none" w:sz="0" w:space="0" w:color="auto"/>
                            <w:right w:val="none" w:sz="0" w:space="0" w:color="auto"/>
                          </w:divBdr>
                        </w:div>
                      </w:divsChild>
                    </w:div>
                    <w:div w:id="1427922239">
                      <w:marLeft w:val="0"/>
                      <w:marRight w:val="0"/>
                      <w:marTop w:val="0"/>
                      <w:marBottom w:val="0"/>
                      <w:divBdr>
                        <w:top w:val="none" w:sz="0" w:space="0" w:color="auto"/>
                        <w:left w:val="none" w:sz="0" w:space="0" w:color="auto"/>
                        <w:bottom w:val="none" w:sz="0" w:space="0" w:color="auto"/>
                        <w:right w:val="none" w:sz="0" w:space="0" w:color="auto"/>
                      </w:divBdr>
                      <w:divsChild>
                        <w:div w:id="1216114194">
                          <w:marLeft w:val="0"/>
                          <w:marRight w:val="0"/>
                          <w:marTop w:val="0"/>
                          <w:marBottom w:val="0"/>
                          <w:divBdr>
                            <w:top w:val="none" w:sz="0" w:space="0" w:color="auto"/>
                            <w:left w:val="none" w:sz="0" w:space="0" w:color="auto"/>
                            <w:bottom w:val="none" w:sz="0" w:space="0" w:color="auto"/>
                            <w:right w:val="none" w:sz="0" w:space="0" w:color="auto"/>
                          </w:divBdr>
                        </w:div>
                      </w:divsChild>
                    </w:div>
                    <w:div w:id="1476289589">
                      <w:marLeft w:val="0"/>
                      <w:marRight w:val="0"/>
                      <w:marTop w:val="0"/>
                      <w:marBottom w:val="0"/>
                      <w:divBdr>
                        <w:top w:val="none" w:sz="0" w:space="0" w:color="auto"/>
                        <w:left w:val="none" w:sz="0" w:space="0" w:color="auto"/>
                        <w:bottom w:val="none" w:sz="0" w:space="0" w:color="auto"/>
                        <w:right w:val="none" w:sz="0" w:space="0" w:color="auto"/>
                      </w:divBdr>
                      <w:divsChild>
                        <w:div w:id="1848715743">
                          <w:marLeft w:val="0"/>
                          <w:marRight w:val="0"/>
                          <w:marTop w:val="0"/>
                          <w:marBottom w:val="0"/>
                          <w:divBdr>
                            <w:top w:val="none" w:sz="0" w:space="0" w:color="auto"/>
                            <w:left w:val="none" w:sz="0" w:space="0" w:color="auto"/>
                            <w:bottom w:val="none" w:sz="0" w:space="0" w:color="auto"/>
                            <w:right w:val="none" w:sz="0" w:space="0" w:color="auto"/>
                          </w:divBdr>
                        </w:div>
                      </w:divsChild>
                    </w:div>
                    <w:div w:id="457064766">
                      <w:marLeft w:val="0"/>
                      <w:marRight w:val="0"/>
                      <w:marTop w:val="0"/>
                      <w:marBottom w:val="0"/>
                      <w:divBdr>
                        <w:top w:val="none" w:sz="0" w:space="0" w:color="auto"/>
                        <w:left w:val="none" w:sz="0" w:space="0" w:color="auto"/>
                        <w:bottom w:val="none" w:sz="0" w:space="0" w:color="auto"/>
                        <w:right w:val="none" w:sz="0" w:space="0" w:color="auto"/>
                      </w:divBdr>
                      <w:divsChild>
                        <w:div w:id="1987317765">
                          <w:marLeft w:val="0"/>
                          <w:marRight w:val="0"/>
                          <w:marTop w:val="0"/>
                          <w:marBottom w:val="0"/>
                          <w:divBdr>
                            <w:top w:val="none" w:sz="0" w:space="0" w:color="auto"/>
                            <w:left w:val="none" w:sz="0" w:space="0" w:color="auto"/>
                            <w:bottom w:val="none" w:sz="0" w:space="0" w:color="auto"/>
                            <w:right w:val="none" w:sz="0" w:space="0" w:color="auto"/>
                          </w:divBdr>
                        </w:div>
                      </w:divsChild>
                    </w:div>
                    <w:div w:id="551384815">
                      <w:marLeft w:val="0"/>
                      <w:marRight w:val="0"/>
                      <w:marTop w:val="0"/>
                      <w:marBottom w:val="0"/>
                      <w:divBdr>
                        <w:top w:val="none" w:sz="0" w:space="0" w:color="auto"/>
                        <w:left w:val="none" w:sz="0" w:space="0" w:color="auto"/>
                        <w:bottom w:val="none" w:sz="0" w:space="0" w:color="auto"/>
                        <w:right w:val="none" w:sz="0" w:space="0" w:color="auto"/>
                      </w:divBdr>
                      <w:divsChild>
                        <w:div w:id="18844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12292">
              <w:marLeft w:val="0"/>
              <w:marRight w:val="0"/>
              <w:marTop w:val="0"/>
              <w:marBottom w:val="0"/>
              <w:divBdr>
                <w:top w:val="none" w:sz="0" w:space="0" w:color="auto"/>
                <w:left w:val="none" w:sz="0" w:space="0" w:color="auto"/>
                <w:bottom w:val="none" w:sz="0" w:space="0" w:color="auto"/>
                <w:right w:val="none" w:sz="0" w:space="0" w:color="auto"/>
              </w:divBdr>
              <w:divsChild>
                <w:div w:id="1181705511">
                  <w:marLeft w:val="0"/>
                  <w:marRight w:val="0"/>
                  <w:marTop w:val="0"/>
                  <w:marBottom w:val="0"/>
                  <w:divBdr>
                    <w:top w:val="none" w:sz="0" w:space="0" w:color="auto"/>
                    <w:left w:val="none" w:sz="0" w:space="0" w:color="auto"/>
                    <w:bottom w:val="none" w:sz="0" w:space="0" w:color="auto"/>
                    <w:right w:val="none" w:sz="0" w:space="0" w:color="auto"/>
                  </w:divBdr>
                </w:div>
              </w:divsChild>
            </w:div>
            <w:div w:id="258946997">
              <w:marLeft w:val="0"/>
              <w:marRight w:val="0"/>
              <w:marTop w:val="0"/>
              <w:marBottom w:val="0"/>
              <w:divBdr>
                <w:top w:val="none" w:sz="0" w:space="0" w:color="auto"/>
                <w:left w:val="none" w:sz="0" w:space="0" w:color="auto"/>
                <w:bottom w:val="none" w:sz="0" w:space="0" w:color="auto"/>
                <w:right w:val="none" w:sz="0" w:space="0" w:color="auto"/>
              </w:divBdr>
              <w:divsChild>
                <w:div w:id="1326932736">
                  <w:marLeft w:val="0"/>
                  <w:marRight w:val="0"/>
                  <w:marTop w:val="0"/>
                  <w:marBottom w:val="0"/>
                  <w:divBdr>
                    <w:top w:val="none" w:sz="0" w:space="0" w:color="auto"/>
                    <w:left w:val="none" w:sz="0" w:space="0" w:color="auto"/>
                    <w:bottom w:val="none" w:sz="0" w:space="0" w:color="auto"/>
                    <w:right w:val="none" w:sz="0" w:space="0" w:color="auto"/>
                  </w:divBdr>
                </w:div>
              </w:divsChild>
            </w:div>
            <w:div w:id="284971392">
              <w:marLeft w:val="0"/>
              <w:marRight w:val="0"/>
              <w:marTop w:val="0"/>
              <w:marBottom w:val="0"/>
              <w:divBdr>
                <w:top w:val="none" w:sz="0" w:space="0" w:color="auto"/>
                <w:left w:val="none" w:sz="0" w:space="0" w:color="auto"/>
                <w:bottom w:val="none" w:sz="0" w:space="0" w:color="auto"/>
                <w:right w:val="none" w:sz="0" w:space="0" w:color="auto"/>
              </w:divBdr>
              <w:divsChild>
                <w:div w:id="709500083">
                  <w:marLeft w:val="0"/>
                  <w:marRight w:val="0"/>
                  <w:marTop w:val="0"/>
                  <w:marBottom w:val="0"/>
                  <w:divBdr>
                    <w:top w:val="none" w:sz="0" w:space="0" w:color="auto"/>
                    <w:left w:val="none" w:sz="0" w:space="0" w:color="auto"/>
                    <w:bottom w:val="none" w:sz="0" w:space="0" w:color="auto"/>
                    <w:right w:val="none" w:sz="0" w:space="0" w:color="auto"/>
                  </w:divBdr>
                </w:div>
              </w:divsChild>
            </w:div>
            <w:div w:id="1920283494">
              <w:marLeft w:val="0"/>
              <w:marRight w:val="0"/>
              <w:marTop w:val="0"/>
              <w:marBottom w:val="0"/>
              <w:divBdr>
                <w:top w:val="none" w:sz="0" w:space="0" w:color="auto"/>
                <w:left w:val="none" w:sz="0" w:space="0" w:color="auto"/>
                <w:bottom w:val="none" w:sz="0" w:space="0" w:color="auto"/>
                <w:right w:val="none" w:sz="0" w:space="0" w:color="auto"/>
              </w:divBdr>
              <w:divsChild>
                <w:div w:id="696196494">
                  <w:marLeft w:val="0"/>
                  <w:marRight w:val="0"/>
                  <w:marTop w:val="0"/>
                  <w:marBottom w:val="0"/>
                  <w:divBdr>
                    <w:top w:val="none" w:sz="0" w:space="0" w:color="auto"/>
                    <w:left w:val="none" w:sz="0" w:space="0" w:color="auto"/>
                    <w:bottom w:val="none" w:sz="0" w:space="0" w:color="auto"/>
                    <w:right w:val="none" w:sz="0" w:space="0" w:color="auto"/>
                  </w:divBdr>
                </w:div>
              </w:divsChild>
            </w:div>
            <w:div w:id="1467359633">
              <w:marLeft w:val="0"/>
              <w:marRight w:val="0"/>
              <w:marTop w:val="0"/>
              <w:marBottom w:val="0"/>
              <w:divBdr>
                <w:top w:val="none" w:sz="0" w:space="0" w:color="auto"/>
                <w:left w:val="none" w:sz="0" w:space="0" w:color="auto"/>
                <w:bottom w:val="none" w:sz="0" w:space="0" w:color="auto"/>
                <w:right w:val="none" w:sz="0" w:space="0" w:color="auto"/>
              </w:divBdr>
              <w:divsChild>
                <w:div w:id="2004353330">
                  <w:marLeft w:val="0"/>
                  <w:marRight w:val="0"/>
                  <w:marTop w:val="0"/>
                  <w:marBottom w:val="0"/>
                  <w:divBdr>
                    <w:top w:val="none" w:sz="0" w:space="0" w:color="auto"/>
                    <w:left w:val="none" w:sz="0" w:space="0" w:color="auto"/>
                    <w:bottom w:val="none" w:sz="0" w:space="0" w:color="auto"/>
                    <w:right w:val="none" w:sz="0" w:space="0" w:color="auto"/>
                  </w:divBdr>
                </w:div>
              </w:divsChild>
            </w:div>
            <w:div w:id="781848882">
              <w:marLeft w:val="0"/>
              <w:marRight w:val="0"/>
              <w:marTop w:val="0"/>
              <w:marBottom w:val="0"/>
              <w:divBdr>
                <w:top w:val="none" w:sz="0" w:space="0" w:color="auto"/>
                <w:left w:val="none" w:sz="0" w:space="0" w:color="auto"/>
                <w:bottom w:val="none" w:sz="0" w:space="0" w:color="auto"/>
                <w:right w:val="none" w:sz="0" w:space="0" w:color="auto"/>
              </w:divBdr>
              <w:divsChild>
                <w:div w:id="1159691054">
                  <w:marLeft w:val="0"/>
                  <w:marRight w:val="0"/>
                  <w:marTop w:val="0"/>
                  <w:marBottom w:val="0"/>
                  <w:divBdr>
                    <w:top w:val="none" w:sz="0" w:space="0" w:color="auto"/>
                    <w:left w:val="none" w:sz="0" w:space="0" w:color="auto"/>
                    <w:bottom w:val="none" w:sz="0" w:space="0" w:color="auto"/>
                    <w:right w:val="none" w:sz="0" w:space="0" w:color="auto"/>
                  </w:divBdr>
                </w:div>
              </w:divsChild>
            </w:div>
            <w:div w:id="768698961">
              <w:marLeft w:val="0"/>
              <w:marRight w:val="0"/>
              <w:marTop w:val="0"/>
              <w:marBottom w:val="0"/>
              <w:divBdr>
                <w:top w:val="none" w:sz="0" w:space="0" w:color="auto"/>
                <w:left w:val="none" w:sz="0" w:space="0" w:color="auto"/>
                <w:bottom w:val="none" w:sz="0" w:space="0" w:color="auto"/>
                <w:right w:val="none" w:sz="0" w:space="0" w:color="auto"/>
              </w:divBdr>
              <w:divsChild>
                <w:div w:id="1026830527">
                  <w:marLeft w:val="0"/>
                  <w:marRight w:val="0"/>
                  <w:marTop w:val="0"/>
                  <w:marBottom w:val="0"/>
                  <w:divBdr>
                    <w:top w:val="none" w:sz="0" w:space="0" w:color="auto"/>
                    <w:left w:val="none" w:sz="0" w:space="0" w:color="auto"/>
                    <w:bottom w:val="none" w:sz="0" w:space="0" w:color="auto"/>
                    <w:right w:val="none" w:sz="0" w:space="0" w:color="auto"/>
                  </w:divBdr>
                </w:div>
              </w:divsChild>
            </w:div>
            <w:div w:id="2008289639">
              <w:marLeft w:val="0"/>
              <w:marRight w:val="0"/>
              <w:marTop w:val="0"/>
              <w:marBottom w:val="0"/>
              <w:divBdr>
                <w:top w:val="none" w:sz="0" w:space="0" w:color="auto"/>
                <w:left w:val="none" w:sz="0" w:space="0" w:color="auto"/>
                <w:bottom w:val="none" w:sz="0" w:space="0" w:color="auto"/>
                <w:right w:val="none" w:sz="0" w:space="0" w:color="auto"/>
              </w:divBdr>
              <w:divsChild>
                <w:div w:id="996108645">
                  <w:marLeft w:val="0"/>
                  <w:marRight w:val="0"/>
                  <w:marTop w:val="0"/>
                  <w:marBottom w:val="0"/>
                  <w:divBdr>
                    <w:top w:val="none" w:sz="0" w:space="0" w:color="auto"/>
                    <w:left w:val="none" w:sz="0" w:space="0" w:color="auto"/>
                    <w:bottom w:val="none" w:sz="0" w:space="0" w:color="auto"/>
                    <w:right w:val="none" w:sz="0" w:space="0" w:color="auto"/>
                  </w:divBdr>
                </w:div>
              </w:divsChild>
            </w:div>
            <w:div w:id="1434059076">
              <w:marLeft w:val="0"/>
              <w:marRight w:val="0"/>
              <w:marTop w:val="0"/>
              <w:marBottom w:val="0"/>
              <w:divBdr>
                <w:top w:val="none" w:sz="0" w:space="0" w:color="auto"/>
                <w:left w:val="none" w:sz="0" w:space="0" w:color="auto"/>
                <w:bottom w:val="none" w:sz="0" w:space="0" w:color="auto"/>
                <w:right w:val="none" w:sz="0" w:space="0" w:color="auto"/>
              </w:divBdr>
              <w:divsChild>
                <w:div w:id="499009483">
                  <w:marLeft w:val="0"/>
                  <w:marRight w:val="0"/>
                  <w:marTop w:val="0"/>
                  <w:marBottom w:val="0"/>
                  <w:divBdr>
                    <w:top w:val="none" w:sz="0" w:space="0" w:color="auto"/>
                    <w:left w:val="none" w:sz="0" w:space="0" w:color="auto"/>
                    <w:bottom w:val="none" w:sz="0" w:space="0" w:color="auto"/>
                    <w:right w:val="none" w:sz="0" w:space="0" w:color="auto"/>
                  </w:divBdr>
                </w:div>
              </w:divsChild>
            </w:div>
            <w:div w:id="1244415393">
              <w:marLeft w:val="0"/>
              <w:marRight w:val="0"/>
              <w:marTop w:val="0"/>
              <w:marBottom w:val="0"/>
              <w:divBdr>
                <w:top w:val="none" w:sz="0" w:space="0" w:color="auto"/>
                <w:left w:val="none" w:sz="0" w:space="0" w:color="auto"/>
                <w:bottom w:val="none" w:sz="0" w:space="0" w:color="auto"/>
                <w:right w:val="none" w:sz="0" w:space="0" w:color="auto"/>
              </w:divBdr>
              <w:divsChild>
                <w:div w:id="513541215">
                  <w:marLeft w:val="0"/>
                  <w:marRight w:val="0"/>
                  <w:marTop w:val="0"/>
                  <w:marBottom w:val="0"/>
                  <w:divBdr>
                    <w:top w:val="none" w:sz="0" w:space="0" w:color="auto"/>
                    <w:left w:val="none" w:sz="0" w:space="0" w:color="auto"/>
                    <w:bottom w:val="none" w:sz="0" w:space="0" w:color="auto"/>
                    <w:right w:val="none" w:sz="0" w:space="0" w:color="auto"/>
                  </w:divBdr>
                </w:div>
              </w:divsChild>
            </w:div>
            <w:div w:id="639457821">
              <w:marLeft w:val="0"/>
              <w:marRight w:val="0"/>
              <w:marTop w:val="0"/>
              <w:marBottom w:val="0"/>
              <w:divBdr>
                <w:top w:val="none" w:sz="0" w:space="0" w:color="auto"/>
                <w:left w:val="none" w:sz="0" w:space="0" w:color="auto"/>
                <w:bottom w:val="none" w:sz="0" w:space="0" w:color="auto"/>
                <w:right w:val="none" w:sz="0" w:space="0" w:color="auto"/>
              </w:divBdr>
              <w:divsChild>
                <w:div w:id="1569418849">
                  <w:marLeft w:val="0"/>
                  <w:marRight w:val="0"/>
                  <w:marTop w:val="0"/>
                  <w:marBottom w:val="0"/>
                  <w:divBdr>
                    <w:top w:val="none" w:sz="0" w:space="0" w:color="auto"/>
                    <w:left w:val="none" w:sz="0" w:space="0" w:color="auto"/>
                    <w:bottom w:val="none" w:sz="0" w:space="0" w:color="auto"/>
                    <w:right w:val="none" w:sz="0" w:space="0" w:color="auto"/>
                  </w:divBdr>
                </w:div>
              </w:divsChild>
            </w:div>
            <w:div w:id="272327346">
              <w:marLeft w:val="0"/>
              <w:marRight w:val="0"/>
              <w:marTop w:val="0"/>
              <w:marBottom w:val="0"/>
              <w:divBdr>
                <w:top w:val="none" w:sz="0" w:space="0" w:color="auto"/>
                <w:left w:val="none" w:sz="0" w:space="0" w:color="auto"/>
                <w:bottom w:val="none" w:sz="0" w:space="0" w:color="auto"/>
                <w:right w:val="none" w:sz="0" w:space="0" w:color="auto"/>
              </w:divBdr>
              <w:divsChild>
                <w:div w:id="660891906">
                  <w:marLeft w:val="0"/>
                  <w:marRight w:val="0"/>
                  <w:marTop w:val="0"/>
                  <w:marBottom w:val="0"/>
                  <w:divBdr>
                    <w:top w:val="none" w:sz="0" w:space="0" w:color="auto"/>
                    <w:left w:val="none" w:sz="0" w:space="0" w:color="auto"/>
                    <w:bottom w:val="none" w:sz="0" w:space="0" w:color="auto"/>
                    <w:right w:val="none" w:sz="0" w:space="0" w:color="auto"/>
                  </w:divBdr>
                </w:div>
              </w:divsChild>
            </w:div>
            <w:div w:id="399520859">
              <w:marLeft w:val="0"/>
              <w:marRight w:val="0"/>
              <w:marTop w:val="0"/>
              <w:marBottom w:val="225"/>
              <w:divBdr>
                <w:top w:val="dotted" w:sz="6" w:space="15" w:color="8E8E8E"/>
                <w:left w:val="dotted" w:sz="6" w:space="31" w:color="8E8E8E"/>
                <w:bottom w:val="dotted" w:sz="6" w:space="15" w:color="8E8E8E"/>
                <w:right w:val="dotted" w:sz="6" w:space="15" w:color="8E8E8E"/>
              </w:divBdr>
              <w:divsChild>
                <w:div w:id="1431467310">
                  <w:marLeft w:val="0"/>
                  <w:marRight w:val="0"/>
                  <w:marTop w:val="0"/>
                  <w:marBottom w:val="0"/>
                  <w:divBdr>
                    <w:top w:val="none" w:sz="0" w:space="0" w:color="auto"/>
                    <w:left w:val="none" w:sz="0" w:space="0" w:color="auto"/>
                    <w:bottom w:val="none" w:sz="0" w:space="0" w:color="auto"/>
                    <w:right w:val="none" w:sz="0" w:space="0" w:color="auto"/>
                  </w:divBdr>
                  <w:divsChild>
                    <w:div w:id="211119311">
                      <w:marLeft w:val="0"/>
                      <w:marRight w:val="0"/>
                      <w:marTop w:val="0"/>
                      <w:marBottom w:val="0"/>
                      <w:divBdr>
                        <w:top w:val="none" w:sz="0" w:space="0" w:color="auto"/>
                        <w:left w:val="none" w:sz="0" w:space="0" w:color="auto"/>
                        <w:bottom w:val="none" w:sz="0" w:space="0" w:color="auto"/>
                        <w:right w:val="none" w:sz="0" w:space="0" w:color="auto"/>
                      </w:divBdr>
                    </w:div>
                    <w:div w:id="2039894149">
                      <w:marLeft w:val="0"/>
                      <w:marRight w:val="0"/>
                      <w:marTop w:val="0"/>
                      <w:marBottom w:val="0"/>
                      <w:divBdr>
                        <w:top w:val="none" w:sz="0" w:space="0" w:color="auto"/>
                        <w:left w:val="none" w:sz="0" w:space="0" w:color="auto"/>
                        <w:bottom w:val="none" w:sz="0" w:space="0" w:color="auto"/>
                        <w:right w:val="none" w:sz="0" w:space="0" w:color="auto"/>
                      </w:divBdr>
                    </w:div>
                    <w:div w:id="419177972">
                      <w:marLeft w:val="0"/>
                      <w:marRight w:val="0"/>
                      <w:marTop w:val="0"/>
                      <w:marBottom w:val="0"/>
                      <w:divBdr>
                        <w:top w:val="none" w:sz="0" w:space="0" w:color="auto"/>
                        <w:left w:val="none" w:sz="0" w:space="0" w:color="auto"/>
                        <w:bottom w:val="none" w:sz="0" w:space="0" w:color="auto"/>
                        <w:right w:val="none" w:sz="0" w:space="0" w:color="auto"/>
                      </w:divBdr>
                    </w:div>
                    <w:div w:id="365252969">
                      <w:marLeft w:val="0"/>
                      <w:marRight w:val="0"/>
                      <w:marTop w:val="0"/>
                      <w:marBottom w:val="0"/>
                      <w:divBdr>
                        <w:top w:val="none" w:sz="0" w:space="0" w:color="auto"/>
                        <w:left w:val="none" w:sz="0" w:space="0" w:color="auto"/>
                        <w:bottom w:val="none" w:sz="0" w:space="0" w:color="auto"/>
                        <w:right w:val="none" w:sz="0" w:space="0" w:color="auto"/>
                      </w:divBdr>
                    </w:div>
                    <w:div w:id="10578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4478">
              <w:marLeft w:val="0"/>
              <w:marRight w:val="0"/>
              <w:marTop w:val="0"/>
              <w:marBottom w:val="225"/>
              <w:divBdr>
                <w:top w:val="dotted" w:sz="6" w:space="15" w:color="8E8E8E"/>
                <w:left w:val="dotted" w:sz="6" w:space="31" w:color="8E8E8E"/>
                <w:bottom w:val="dotted" w:sz="6" w:space="15" w:color="8E8E8E"/>
                <w:right w:val="dotted" w:sz="6" w:space="15" w:color="8E8E8E"/>
              </w:divBdr>
              <w:divsChild>
                <w:div w:id="2001688642">
                  <w:marLeft w:val="0"/>
                  <w:marRight w:val="0"/>
                  <w:marTop w:val="0"/>
                  <w:marBottom w:val="0"/>
                  <w:divBdr>
                    <w:top w:val="none" w:sz="0" w:space="0" w:color="auto"/>
                    <w:left w:val="none" w:sz="0" w:space="0" w:color="auto"/>
                    <w:bottom w:val="none" w:sz="0" w:space="0" w:color="auto"/>
                    <w:right w:val="none" w:sz="0" w:space="0" w:color="auto"/>
                  </w:divBdr>
                  <w:divsChild>
                    <w:div w:id="2802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1767">
              <w:marLeft w:val="0"/>
              <w:marRight w:val="0"/>
              <w:marTop w:val="0"/>
              <w:marBottom w:val="225"/>
              <w:divBdr>
                <w:top w:val="dotted" w:sz="6" w:space="15" w:color="8E8E8E"/>
                <w:left w:val="dotted" w:sz="6" w:space="31" w:color="8E8E8E"/>
                <w:bottom w:val="dotted" w:sz="6" w:space="15" w:color="8E8E8E"/>
                <w:right w:val="dotted" w:sz="6" w:space="15" w:color="8E8E8E"/>
              </w:divBdr>
              <w:divsChild>
                <w:div w:id="724795159">
                  <w:marLeft w:val="0"/>
                  <w:marRight w:val="0"/>
                  <w:marTop w:val="0"/>
                  <w:marBottom w:val="0"/>
                  <w:divBdr>
                    <w:top w:val="none" w:sz="0" w:space="0" w:color="auto"/>
                    <w:left w:val="none" w:sz="0" w:space="0" w:color="auto"/>
                    <w:bottom w:val="none" w:sz="0" w:space="0" w:color="auto"/>
                    <w:right w:val="none" w:sz="0" w:space="0" w:color="auto"/>
                  </w:divBdr>
                  <w:divsChild>
                    <w:div w:id="94255833">
                      <w:marLeft w:val="0"/>
                      <w:marRight w:val="0"/>
                      <w:marTop w:val="0"/>
                      <w:marBottom w:val="0"/>
                      <w:divBdr>
                        <w:top w:val="none" w:sz="0" w:space="0" w:color="auto"/>
                        <w:left w:val="none" w:sz="0" w:space="0" w:color="auto"/>
                        <w:bottom w:val="none" w:sz="0" w:space="0" w:color="auto"/>
                        <w:right w:val="none" w:sz="0" w:space="0" w:color="auto"/>
                      </w:divBdr>
                    </w:div>
                    <w:div w:id="676082464">
                      <w:marLeft w:val="0"/>
                      <w:marRight w:val="0"/>
                      <w:marTop w:val="0"/>
                      <w:marBottom w:val="0"/>
                      <w:divBdr>
                        <w:top w:val="none" w:sz="0" w:space="0" w:color="auto"/>
                        <w:left w:val="none" w:sz="0" w:space="0" w:color="auto"/>
                        <w:bottom w:val="none" w:sz="0" w:space="0" w:color="auto"/>
                        <w:right w:val="none" w:sz="0" w:space="0" w:color="auto"/>
                      </w:divBdr>
                    </w:div>
                    <w:div w:id="16500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40425">
          <w:marLeft w:val="0"/>
          <w:marRight w:val="0"/>
          <w:marTop w:val="450"/>
          <w:marBottom w:val="750"/>
          <w:divBdr>
            <w:top w:val="none" w:sz="0" w:space="0" w:color="auto"/>
            <w:left w:val="none" w:sz="0" w:space="0" w:color="auto"/>
            <w:bottom w:val="none" w:sz="0" w:space="0" w:color="auto"/>
            <w:right w:val="none" w:sz="0" w:space="0" w:color="auto"/>
          </w:divBdr>
          <w:divsChild>
            <w:div w:id="236791648">
              <w:marLeft w:val="0"/>
              <w:marRight w:val="0"/>
              <w:marTop w:val="0"/>
              <w:marBottom w:val="225"/>
              <w:divBdr>
                <w:top w:val="dotted" w:sz="6" w:space="15" w:color="8E8E8E"/>
                <w:left w:val="dotted" w:sz="6" w:space="31" w:color="8E8E8E"/>
                <w:bottom w:val="dotted" w:sz="6" w:space="15" w:color="8E8E8E"/>
                <w:right w:val="dotted" w:sz="6" w:space="15" w:color="8E8E8E"/>
              </w:divBdr>
              <w:divsChild>
                <w:div w:id="1865173401">
                  <w:marLeft w:val="0"/>
                  <w:marRight w:val="0"/>
                  <w:marTop w:val="0"/>
                  <w:marBottom w:val="0"/>
                  <w:divBdr>
                    <w:top w:val="none" w:sz="0" w:space="0" w:color="auto"/>
                    <w:left w:val="none" w:sz="0" w:space="0" w:color="auto"/>
                    <w:bottom w:val="none" w:sz="0" w:space="0" w:color="auto"/>
                    <w:right w:val="none" w:sz="0" w:space="0" w:color="auto"/>
                  </w:divBdr>
                  <w:divsChild>
                    <w:div w:id="1975865726">
                      <w:marLeft w:val="0"/>
                      <w:marRight w:val="0"/>
                      <w:marTop w:val="0"/>
                      <w:marBottom w:val="0"/>
                      <w:divBdr>
                        <w:top w:val="none" w:sz="0" w:space="0" w:color="auto"/>
                        <w:left w:val="none" w:sz="0" w:space="0" w:color="auto"/>
                        <w:bottom w:val="none" w:sz="0" w:space="0" w:color="auto"/>
                        <w:right w:val="none" w:sz="0" w:space="0" w:color="auto"/>
                      </w:divBdr>
                    </w:div>
                    <w:div w:id="1621767946">
                      <w:marLeft w:val="0"/>
                      <w:marRight w:val="0"/>
                      <w:marTop w:val="0"/>
                      <w:marBottom w:val="0"/>
                      <w:divBdr>
                        <w:top w:val="none" w:sz="0" w:space="0" w:color="auto"/>
                        <w:left w:val="none" w:sz="0" w:space="0" w:color="auto"/>
                        <w:bottom w:val="none" w:sz="0" w:space="0" w:color="auto"/>
                        <w:right w:val="none" w:sz="0" w:space="0" w:color="auto"/>
                      </w:divBdr>
                    </w:div>
                    <w:div w:id="4230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2920">
              <w:marLeft w:val="0"/>
              <w:marRight w:val="0"/>
              <w:marTop w:val="0"/>
              <w:marBottom w:val="225"/>
              <w:divBdr>
                <w:top w:val="dotted" w:sz="6" w:space="15" w:color="8E8E8E"/>
                <w:left w:val="dotted" w:sz="6" w:space="31" w:color="8E8E8E"/>
                <w:bottom w:val="dotted" w:sz="6" w:space="15" w:color="8E8E8E"/>
                <w:right w:val="dotted" w:sz="6" w:space="15" w:color="8E8E8E"/>
              </w:divBdr>
              <w:divsChild>
                <w:div w:id="7949302">
                  <w:marLeft w:val="0"/>
                  <w:marRight w:val="0"/>
                  <w:marTop w:val="0"/>
                  <w:marBottom w:val="0"/>
                  <w:divBdr>
                    <w:top w:val="none" w:sz="0" w:space="0" w:color="auto"/>
                    <w:left w:val="none" w:sz="0" w:space="0" w:color="auto"/>
                    <w:bottom w:val="none" w:sz="0" w:space="0" w:color="auto"/>
                    <w:right w:val="none" w:sz="0" w:space="0" w:color="auto"/>
                  </w:divBdr>
                  <w:divsChild>
                    <w:div w:id="348944628">
                      <w:marLeft w:val="0"/>
                      <w:marRight w:val="0"/>
                      <w:marTop w:val="0"/>
                      <w:marBottom w:val="0"/>
                      <w:divBdr>
                        <w:top w:val="none" w:sz="0" w:space="0" w:color="auto"/>
                        <w:left w:val="none" w:sz="0" w:space="0" w:color="auto"/>
                        <w:bottom w:val="none" w:sz="0" w:space="0" w:color="auto"/>
                        <w:right w:val="none" w:sz="0" w:space="0" w:color="auto"/>
                      </w:divBdr>
                    </w:div>
                    <w:div w:id="1499925401">
                      <w:marLeft w:val="0"/>
                      <w:marRight w:val="0"/>
                      <w:marTop w:val="0"/>
                      <w:marBottom w:val="0"/>
                      <w:divBdr>
                        <w:top w:val="none" w:sz="0" w:space="0" w:color="auto"/>
                        <w:left w:val="none" w:sz="0" w:space="0" w:color="auto"/>
                        <w:bottom w:val="none" w:sz="0" w:space="0" w:color="auto"/>
                        <w:right w:val="none" w:sz="0" w:space="0" w:color="auto"/>
                      </w:divBdr>
                    </w:div>
                    <w:div w:id="1983192380">
                      <w:marLeft w:val="0"/>
                      <w:marRight w:val="0"/>
                      <w:marTop w:val="0"/>
                      <w:marBottom w:val="0"/>
                      <w:divBdr>
                        <w:top w:val="none" w:sz="0" w:space="0" w:color="auto"/>
                        <w:left w:val="none" w:sz="0" w:space="0" w:color="auto"/>
                        <w:bottom w:val="none" w:sz="0" w:space="0" w:color="auto"/>
                        <w:right w:val="none" w:sz="0" w:space="0" w:color="auto"/>
                      </w:divBdr>
                    </w:div>
                    <w:div w:id="6396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68653">
              <w:marLeft w:val="0"/>
              <w:marRight w:val="0"/>
              <w:marTop w:val="0"/>
              <w:marBottom w:val="225"/>
              <w:divBdr>
                <w:top w:val="dotted" w:sz="6" w:space="15" w:color="8E8E8E"/>
                <w:left w:val="dotted" w:sz="6" w:space="31" w:color="8E8E8E"/>
                <w:bottom w:val="dotted" w:sz="6" w:space="15" w:color="8E8E8E"/>
                <w:right w:val="dotted" w:sz="6" w:space="15" w:color="8E8E8E"/>
              </w:divBdr>
              <w:divsChild>
                <w:div w:id="1233545772">
                  <w:marLeft w:val="0"/>
                  <w:marRight w:val="0"/>
                  <w:marTop w:val="0"/>
                  <w:marBottom w:val="0"/>
                  <w:divBdr>
                    <w:top w:val="none" w:sz="0" w:space="0" w:color="auto"/>
                    <w:left w:val="none" w:sz="0" w:space="0" w:color="auto"/>
                    <w:bottom w:val="none" w:sz="0" w:space="0" w:color="auto"/>
                    <w:right w:val="none" w:sz="0" w:space="0" w:color="auto"/>
                  </w:divBdr>
                  <w:divsChild>
                    <w:div w:id="680666368">
                      <w:marLeft w:val="0"/>
                      <w:marRight w:val="0"/>
                      <w:marTop w:val="0"/>
                      <w:marBottom w:val="0"/>
                      <w:divBdr>
                        <w:top w:val="none" w:sz="0" w:space="0" w:color="auto"/>
                        <w:left w:val="none" w:sz="0" w:space="0" w:color="auto"/>
                        <w:bottom w:val="none" w:sz="0" w:space="0" w:color="auto"/>
                        <w:right w:val="none" w:sz="0" w:space="0" w:color="auto"/>
                      </w:divBdr>
                    </w:div>
                    <w:div w:id="95517813">
                      <w:marLeft w:val="0"/>
                      <w:marRight w:val="0"/>
                      <w:marTop w:val="0"/>
                      <w:marBottom w:val="0"/>
                      <w:divBdr>
                        <w:top w:val="none" w:sz="0" w:space="0" w:color="auto"/>
                        <w:left w:val="none" w:sz="0" w:space="0" w:color="auto"/>
                        <w:bottom w:val="none" w:sz="0" w:space="0" w:color="auto"/>
                        <w:right w:val="none" w:sz="0" w:space="0" w:color="auto"/>
                      </w:divBdr>
                    </w:div>
                    <w:div w:id="8483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6688">
              <w:marLeft w:val="0"/>
              <w:marRight w:val="0"/>
              <w:marTop w:val="0"/>
              <w:marBottom w:val="225"/>
              <w:divBdr>
                <w:top w:val="dotted" w:sz="6" w:space="15" w:color="8E8E8E"/>
                <w:left w:val="dotted" w:sz="6" w:space="31" w:color="8E8E8E"/>
                <w:bottom w:val="dotted" w:sz="6" w:space="15" w:color="8E8E8E"/>
                <w:right w:val="dotted" w:sz="6" w:space="15" w:color="8E8E8E"/>
              </w:divBdr>
              <w:divsChild>
                <w:div w:id="223443945">
                  <w:marLeft w:val="0"/>
                  <w:marRight w:val="0"/>
                  <w:marTop w:val="0"/>
                  <w:marBottom w:val="0"/>
                  <w:divBdr>
                    <w:top w:val="none" w:sz="0" w:space="0" w:color="auto"/>
                    <w:left w:val="none" w:sz="0" w:space="0" w:color="auto"/>
                    <w:bottom w:val="none" w:sz="0" w:space="0" w:color="auto"/>
                    <w:right w:val="none" w:sz="0" w:space="0" w:color="auto"/>
                  </w:divBdr>
                  <w:divsChild>
                    <w:div w:id="254873674">
                      <w:marLeft w:val="0"/>
                      <w:marRight w:val="0"/>
                      <w:marTop w:val="0"/>
                      <w:marBottom w:val="0"/>
                      <w:divBdr>
                        <w:top w:val="none" w:sz="0" w:space="0" w:color="auto"/>
                        <w:left w:val="none" w:sz="0" w:space="0" w:color="auto"/>
                        <w:bottom w:val="none" w:sz="0" w:space="0" w:color="auto"/>
                        <w:right w:val="none" w:sz="0" w:space="0" w:color="auto"/>
                      </w:divBdr>
                    </w:div>
                    <w:div w:id="2041471591">
                      <w:marLeft w:val="0"/>
                      <w:marRight w:val="0"/>
                      <w:marTop w:val="0"/>
                      <w:marBottom w:val="0"/>
                      <w:divBdr>
                        <w:top w:val="none" w:sz="0" w:space="0" w:color="auto"/>
                        <w:left w:val="none" w:sz="0" w:space="0" w:color="auto"/>
                        <w:bottom w:val="none" w:sz="0" w:space="0" w:color="auto"/>
                        <w:right w:val="none" w:sz="0" w:space="0" w:color="auto"/>
                      </w:divBdr>
                    </w:div>
                    <w:div w:id="4832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638">
              <w:marLeft w:val="0"/>
              <w:marRight w:val="0"/>
              <w:marTop w:val="0"/>
              <w:marBottom w:val="225"/>
              <w:divBdr>
                <w:top w:val="dotted" w:sz="6" w:space="15" w:color="8E8E8E"/>
                <w:left w:val="dotted" w:sz="6" w:space="31" w:color="8E8E8E"/>
                <w:bottom w:val="dotted" w:sz="6" w:space="15" w:color="8E8E8E"/>
                <w:right w:val="dotted" w:sz="6" w:space="15" w:color="8E8E8E"/>
              </w:divBdr>
              <w:divsChild>
                <w:div w:id="1035816604">
                  <w:marLeft w:val="0"/>
                  <w:marRight w:val="0"/>
                  <w:marTop w:val="0"/>
                  <w:marBottom w:val="0"/>
                  <w:divBdr>
                    <w:top w:val="none" w:sz="0" w:space="0" w:color="auto"/>
                    <w:left w:val="none" w:sz="0" w:space="0" w:color="auto"/>
                    <w:bottom w:val="none" w:sz="0" w:space="0" w:color="auto"/>
                    <w:right w:val="none" w:sz="0" w:space="0" w:color="auto"/>
                  </w:divBdr>
                  <w:divsChild>
                    <w:div w:id="468018477">
                      <w:marLeft w:val="0"/>
                      <w:marRight w:val="0"/>
                      <w:marTop w:val="0"/>
                      <w:marBottom w:val="0"/>
                      <w:divBdr>
                        <w:top w:val="none" w:sz="0" w:space="0" w:color="auto"/>
                        <w:left w:val="none" w:sz="0" w:space="0" w:color="auto"/>
                        <w:bottom w:val="none" w:sz="0" w:space="0" w:color="auto"/>
                        <w:right w:val="none" w:sz="0" w:space="0" w:color="auto"/>
                      </w:divBdr>
                    </w:div>
                    <w:div w:id="434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6004">
              <w:marLeft w:val="0"/>
              <w:marRight w:val="0"/>
              <w:marTop w:val="0"/>
              <w:marBottom w:val="225"/>
              <w:divBdr>
                <w:top w:val="dotted" w:sz="6" w:space="15" w:color="8E8E8E"/>
                <w:left w:val="dotted" w:sz="6" w:space="31" w:color="8E8E8E"/>
                <w:bottom w:val="dotted" w:sz="6" w:space="15" w:color="8E8E8E"/>
                <w:right w:val="dotted" w:sz="6" w:space="15" w:color="8E8E8E"/>
              </w:divBdr>
              <w:divsChild>
                <w:div w:id="1078016412">
                  <w:marLeft w:val="0"/>
                  <w:marRight w:val="0"/>
                  <w:marTop w:val="0"/>
                  <w:marBottom w:val="0"/>
                  <w:divBdr>
                    <w:top w:val="none" w:sz="0" w:space="0" w:color="auto"/>
                    <w:left w:val="none" w:sz="0" w:space="0" w:color="auto"/>
                    <w:bottom w:val="none" w:sz="0" w:space="0" w:color="auto"/>
                    <w:right w:val="none" w:sz="0" w:space="0" w:color="auto"/>
                  </w:divBdr>
                  <w:divsChild>
                    <w:div w:id="662047623">
                      <w:marLeft w:val="0"/>
                      <w:marRight w:val="0"/>
                      <w:marTop w:val="0"/>
                      <w:marBottom w:val="0"/>
                      <w:divBdr>
                        <w:top w:val="none" w:sz="0" w:space="0" w:color="auto"/>
                        <w:left w:val="none" w:sz="0" w:space="0" w:color="auto"/>
                        <w:bottom w:val="none" w:sz="0" w:space="0" w:color="auto"/>
                        <w:right w:val="none" w:sz="0" w:space="0" w:color="auto"/>
                      </w:divBdr>
                    </w:div>
                    <w:div w:id="13180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82385">
              <w:marLeft w:val="0"/>
              <w:marRight w:val="0"/>
              <w:marTop w:val="0"/>
              <w:marBottom w:val="225"/>
              <w:divBdr>
                <w:top w:val="dotted" w:sz="6" w:space="15" w:color="8E8E8E"/>
                <w:left w:val="dotted" w:sz="6" w:space="31" w:color="8E8E8E"/>
                <w:bottom w:val="dotted" w:sz="6" w:space="15" w:color="8E8E8E"/>
                <w:right w:val="dotted" w:sz="6" w:space="15" w:color="8E8E8E"/>
              </w:divBdr>
              <w:divsChild>
                <w:div w:id="290719144">
                  <w:marLeft w:val="0"/>
                  <w:marRight w:val="0"/>
                  <w:marTop w:val="0"/>
                  <w:marBottom w:val="0"/>
                  <w:divBdr>
                    <w:top w:val="none" w:sz="0" w:space="0" w:color="auto"/>
                    <w:left w:val="none" w:sz="0" w:space="0" w:color="auto"/>
                    <w:bottom w:val="none" w:sz="0" w:space="0" w:color="auto"/>
                    <w:right w:val="none" w:sz="0" w:space="0" w:color="auto"/>
                  </w:divBdr>
                  <w:divsChild>
                    <w:div w:id="12456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1453">
              <w:marLeft w:val="0"/>
              <w:marRight w:val="0"/>
              <w:marTop w:val="0"/>
              <w:marBottom w:val="225"/>
              <w:divBdr>
                <w:top w:val="dotted" w:sz="6" w:space="15" w:color="8E8E8E"/>
                <w:left w:val="dotted" w:sz="6" w:space="31" w:color="8E8E8E"/>
                <w:bottom w:val="dotted" w:sz="6" w:space="15" w:color="8E8E8E"/>
                <w:right w:val="dotted" w:sz="6" w:space="15" w:color="8E8E8E"/>
              </w:divBdr>
              <w:divsChild>
                <w:div w:id="1230994114">
                  <w:marLeft w:val="0"/>
                  <w:marRight w:val="0"/>
                  <w:marTop w:val="0"/>
                  <w:marBottom w:val="0"/>
                  <w:divBdr>
                    <w:top w:val="none" w:sz="0" w:space="0" w:color="auto"/>
                    <w:left w:val="none" w:sz="0" w:space="0" w:color="auto"/>
                    <w:bottom w:val="none" w:sz="0" w:space="0" w:color="auto"/>
                    <w:right w:val="none" w:sz="0" w:space="0" w:color="auto"/>
                  </w:divBdr>
                  <w:divsChild>
                    <w:div w:id="20271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88518">
          <w:marLeft w:val="0"/>
          <w:marRight w:val="0"/>
          <w:marTop w:val="450"/>
          <w:marBottom w:val="750"/>
          <w:divBdr>
            <w:top w:val="none" w:sz="0" w:space="0" w:color="auto"/>
            <w:left w:val="none" w:sz="0" w:space="0" w:color="auto"/>
            <w:bottom w:val="none" w:sz="0" w:space="0" w:color="auto"/>
            <w:right w:val="none" w:sz="0" w:space="0" w:color="auto"/>
          </w:divBdr>
          <w:divsChild>
            <w:div w:id="738677697">
              <w:marLeft w:val="0"/>
              <w:marRight w:val="0"/>
              <w:marTop w:val="0"/>
              <w:marBottom w:val="225"/>
              <w:divBdr>
                <w:top w:val="dotted" w:sz="6" w:space="15" w:color="8E8E8E"/>
                <w:left w:val="dotted" w:sz="6" w:space="31" w:color="8E8E8E"/>
                <w:bottom w:val="dotted" w:sz="6" w:space="15" w:color="8E8E8E"/>
                <w:right w:val="dotted" w:sz="6" w:space="15" w:color="8E8E8E"/>
              </w:divBdr>
              <w:divsChild>
                <w:div w:id="1137916343">
                  <w:marLeft w:val="0"/>
                  <w:marRight w:val="0"/>
                  <w:marTop w:val="0"/>
                  <w:marBottom w:val="0"/>
                  <w:divBdr>
                    <w:top w:val="none" w:sz="0" w:space="0" w:color="auto"/>
                    <w:left w:val="none" w:sz="0" w:space="0" w:color="auto"/>
                    <w:bottom w:val="none" w:sz="0" w:space="0" w:color="auto"/>
                    <w:right w:val="none" w:sz="0" w:space="0" w:color="auto"/>
                  </w:divBdr>
                  <w:divsChild>
                    <w:div w:id="120612196">
                      <w:marLeft w:val="0"/>
                      <w:marRight w:val="0"/>
                      <w:marTop w:val="0"/>
                      <w:marBottom w:val="0"/>
                      <w:divBdr>
                        <w:top w:val="none" w:sz="0" w:space="0" w:color="auto"/>
                        <w:left w:val="none" w:sz="0" w:space="0" w:color="auto"/>
                        <w:bottom w:val="none" w:sz="0" w:space="0" w:color="auto"/>
                        <w:right w:val="none" w:sz="0" w:space="0" w:color="auto"/>
                      </w:divBdr>
                    </w:div>
                    <w:div w:id="1145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7599">
              <w:marLeft w:val="0"/>
              <w:marRight w:val="0"/>
              <w:marTop w:val="0"/>
              <w:marBottom w:val="225"/>
              <w:divBdr>
                <w:top w:val="dotted" w:sz="6" w:space="15" w:color="8E8E8E"/>
                <w:left w:val="dotted" w:sz="6" w:space="31" w:color="8E8E8E"/>
                <w:bottom w:val="dotted" w:sz="6" w:space="15" w:color="8E8E8E"/>
                <w:right w:val="dotted" w:sz="6" w:space="15" w:color="8E8E8E"/>
              </w:divBdr>
              <w:divsChild>
                <w:div w:id="1649897533">
                  <w:marLeft w:val="0"/>
                  <w:marRight w:val="0"/>
                  <w:marTop w:val="0"/>
                  <w:marBottom w:val="0"/>
                  <w:divBdr>
                    <w:top w:val="none" w:sz="0" w:space="0" w:color="auto"/>
                    <w:left w:val="none" w:sz="0" w:space="0" w:color="auto"/>
                    <w:bottom w:val="none" w:sz="0" w:space="0" w:color="auto"/>
                    <w:right w:val="none" w:sz="0" w:space="0" w:color="auto"/>
                  </w:divBdr>
                  <w:divsChild>
                    <w:div w:id="7914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6582">
              <w:marLeft w:val="0"/>
              <w:marRight w:val="0"/>
              <w:marTop w:val="0"/>
              <w:marBottom w:val="225"/>
              <w:divBdr>
                <w:top w:val="dotted" w:sz="6" w:space="15" w:color="8E8E8E"/>
                <w:left w:val="dotted" w:sz="6" w:space="31" w:color="8E8E8E"/>
                <w:bottom w:val="dotted" w:sz="6" w:space="15" w:color="8E8E8E"/>
                <w:right w:val="dotted" w:sz="6" w:space="15" w:color="8E8E8E"/>
              </w:divBdr>
              <w:divsChild>
                <w:div w:id="1021123553">
                  <w:marLeft w:val="0"/>
                  <w:marRight w:val="0"/>
                  <w:marTop w:val="0"/>
                  <w:marBottom w:val="0"/>
                  <w:divBdr>
                    <w:top w:val="none" w:sz="0" w:space="0" w:color="auto"/>
                    <w:left w:val="none" w:sz="0" w:space="0" w:color="auto"/>
                    <w:bottom w:val="none" w:sz="0" w:space="0" w:color="auto"/>
                    <w:right w:val="none" w:sz="0" w:space="0" w:color="auto"/>
                  </w:divBdr>
                  <w:divsChild>
                    <w:div w:id="15729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181">
              <w:marLeft w:val="0"/>
              <w:marRight w:val="0"/>
              <w:marTop w:val="0"/>
              <w:marBottom w:val="225"/>
              <w:divBdr>
                <w:top w:val="dotted" w:sz="6" w:space="15" w:color="8E8E8E"/>
                <w:left w:val="dotted" w:sz="6" w:space="31" w:color="8E8E8E"/>
                <w:bottom w:val="dotted" w:sz="6" w:space="15" w:color="8E8E8E"/>
                <w:right w:val="dotted" w:sz="6" w:space="15" w:color="8E8E8E"/>
              </w:divBdr>
              <w:divsChild>
                <w:div w:id="2011591201">
                  <w:marLeft w:val="0"/>
                  <w:marRight w:val="0"/>
                  <w:marTop w:val="0"/>
                  <w:marBottom w:val="0"/>
                  <w:divBdr>
                    <w:top w:val="none" w:sz="0" w:space="0" w:color="auto"/>
                    <w:left w:val="none" w:sz="0" w:space="0" w:color="auto"/>
                    <w:bottom w:val="none" w:sz="0" w:space="0" w:color="auto"/>
                    <w:right w:val="none" w:sz="0" w:space="0" w:color="auto"/>
                  </w:divBdr>
                  <w:divsChild>
                    <w:div w:id="97218170">
                      <w:marLeft w:val="0"/>
                      <w:marRight w:val="0"/>
                      <w:marTop w:val="0"/>
                      <w:marBottom w:val="0"/>
                      <w:divBdr>
                        <w:top w:val="none" w:sz="0" w:space="0" w:color="auto"/>
                        <w:left w:val="none" w:sz="0" w:space="0" w:color="auto"/>
                        <w:bottom w:val="none" w:sz="0" w:space="0" w:color="auto"/>
                        <w:right w:val="none" w:sz="0" w:space="0" w:color="auto"/>
                      </w:divBdr>
                    </w:div>
                    <w:div w:id="17880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5015">
              <w:marLeft w:val="0"/>
              <w:marRight w:val="0"/>
              <w:marTop w:val="0"/>
              <w:marBottom w:val="225"/>
              <w:divBdr>
                <w:top w:val="dotted" w:sz="6" w:space="15" w:color="8E8E8E"/>
                <w:left w:val="dotted" w:sz="6" w:space="31" w:color="8E8E8E"/>
                <w:bottom w:val="dotted" w:sz="6" w:space="15" w:color="8E8E8E"/>
                <w:right w:val="dotted" w:sz="6" w:space="15" w:color="8E8E8E"/>
              </w:divBdr>
              <w:divsChild>
                <w:div w:id="2093773573">
                  <w:marLeft w:val="0"/>
                  <w:marRight w:val="0"/>
                  <w:marTop w:val="0"/>
                  <w:marBottom w:val="0"/>
                  <w:divBdr>
                    <w:top w:val="none" w:sz="0" w:space="0" w:color="auto"/>
                    <w:left w:val="none" w:sz="0" w:space="0" w:color="auto"/>
                    <w:bottom w:val="none" w:sz="0" w:space="0" w:color="auto"/>
                    <w:right w:val="none" w:sz="0" w:space="0" w:color="auto"/>
                  </w:divBdr>
                  <w:divsChild>
                    <w:div w:id="927428716">
                      <w:marLeft w:val="0"/>
                      <w:marRight w:val="0"/>
                      <w:marTop w:val="0"/>
                      <w:marBottom w:val="0"/>
                      <w:divBdr>
                        <w:top w:val="none" w:sz="0" w:space="0" w:color="auto"/>
                        <w:left w:val="none" w:sz="0" w:space="0" w:color="auto"/>
                        <w:bottom w:val="none" w:sz="0" w:space="0" w:color="auto"/>
                        <w:right w:val="none" w:sz="0" w:space="0" w:color="auto"/>
                      </w:divBdr>
                    </w:div>
                    <w:div w:id="1259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4210">
              <w:marLeft w:val="0"/>
              <w:marRight w:val="0"/>
              <w:marTop w:val="0"/>
              <w:marBottom w:val="225"/>
              <w:divBdr>
                <w:top w:val="dotted" w:sz="6" w:space="15" w:color="8E8E8E"/>
                <w:left w:val="dotted" w:sz="6" w:space="31" w:color="8E8E8E"/>
                <w:bottom w:val="dotted" w:sz="6" w:space="15" w:color="8E8E8E"/>
                <w:right w:val="dotted" w:sz="6" w:space="15" w:color="8E8E8E"/>
              </w:divBdr>
              <w:divsChild>
                <w:div w:id="651758608">
                  <w:marLeft w:val="0"/>
                  <w:marRight w:val="0"/>
                  <w:marTop w:val="0"/>
                  <w:marBottom w:val="0"/>
                  <w:divBdr>
                    <w:top w:val="none" w:sz="0" w:space="0" w:color="auto"/>
                    <w:left w:val="none" w:sz="0" w:space="0" w:color="auto"/>
                    <w:bottom w:val="none" w:sz="0" w:space="0" w:color="auto"/>
                    <w:right w:val="none" w:sz="0" w:space="0" w:color="auto"/>
                  </w:divBdr>
                  <w:divsChild>
                    <w:div w:id="458113559">
                      <w:marLeft w:val="0"/>
                      <w:marRight w:val="0"/>
                      <w:marTop w:val="0"/>
                      <w:marBottom w:val="0"/>
                      <w:divBdr>
                        <w:top w:val="none" w:sz="0" w:space="0" w:color="auto"/>
                        <w:left w:val="none" w:sz="0" w:space="0" w:color="auto"/>
                        <w:bottom w:val="none" w:sz="0" w:space="0" w:color="auto"/>
                        <w:right w:val="none" w:sz="0" w:space="0" w:color="auto"/>
                      </w:divBdr>
                    </w:div>
                    <w:div w:id="2177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471">
              <w:marLeft w:val="0"/>
              <w:marRight w:val="0"/>
              <w:marTop w:val="0"/>
              <w:marBottom w:val="225"/>
              <w:divBdr>
                <w:top w:val="dotted" w:sz="6" w:space="15" w:color="8E8E8E"/>
                <w:left w:val="dotted" w:sz="6" w:space="31" w:color="8E8E8E"/>
                <w:bottom w:val="dotted" w:sz="6" w:space="15" w:color="8E8E8E"/>
                <w:right w:val="dotted" w:sz="6" w:space="15" w:color="8E8E8E"/>
              </w:divBdr>
              <w:divsChild>
                <w:div w:id="1014771615">
                  <w:marLeft w:val="0"/>
                  <w:marRight w:val="0"/>
                  <w:marTop w:val="0"/>
                  <w:marBottom w:val="0"/>
                  <w:divBdr>
                    <w:top w:val="none" w:sz="0" w:space="0" w:color="auto"/>
                    <w:left w:val="none" w:sz="0" w:space="0" w:color="auto"/>
                    <w:bottom w:val="none" w:sz="0" w:space="0" w:color="auto"/>
                    <w:right w:val="none" w:sz="0" w:space="0" w:color="auto"/>
                  </w:divBdr>
                  <w:divsChild>
                    <w:div w:id="20874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8217">
              <w:marLeft w:val="0"/>
              <w:marRight w:val="0"/>
              <w:marTop w:val="0"/>
              <w:marBottom w:val="225"/>
              <w:divBdr>
                <w:top w:val="dotted" w:sz="6" w:space="15" w:color="8E8E8E"/>
                <w:left w:val="dotted" w:sz="6" w:space="31" w:color="8E8E8E"/>
                <w:bottom w:val="dotted" w:sz="6" w:space="15" w:color="8E8E8E"/>
                <w:right w:val="dotted" w:sz="6" w:space="15" w:color="8E8E8E"/>
              </w:divBdr>
              <w:divsChild>
                <w:div w:id="1657294971">
                  <w:marLeft w:val="0"/>
                  <w:marRight w:val="0"/>
                  <w:marTop w:val="0"/>
                  <w:marBottom w:val="0"/>
                  <w:divBdr>
                    <w:top w:val="none" w:sz="0" w:space="0" w:color="auto"/>
                    <w:left w:val="none" w:sz="0" w:space="0" w:color="auto"/>
                    <w:bottom w:val="none" w:sz="0" w:space="0" w:color="auto"/>
                    <w:right w:val="none" w:sz="0" w:space="0" w:color="auto"/>
                  </w:divBdr>
                  <w:divsChild>
                    <w:div w:id="1790468719">
                      <w:marLeft w:val="0"/>
                      <w:marRight w:val="0"/>
                      <w:marTop w:val="0"/>
                      <w:marBottom w:val="0"/>
                      <w:divBdr>
                        <w:top w:val="none" w:sz="0" w:space="0" w:color="auto"/>
                        <w:left w:val="none" w:sz="0" w:space="0" w:color="auto"/>
                        <w:bottom w:val="none" w:sz="0" w:space="0" w:color="auto"/>
                        <w:right w:val="none" w:sz="0" w:space="0" w:color="auto"/>
                      </w:divBdr>
                    </w:div>
                    <w:div w:id="1745294210">
                      <w:marLeft w:val="0"/>
                      <w:marRight w:val="0"/>
                      <w:marTop w:val="0"/>
                      <w:marBottom w:val="0"/>
                      <w:divBdr>
                        <w:top w:val="none" w:sz="0" w:space="0" w:color="auto"/>
                        <w:left w:val="none" w:sz="0" w:space="0" w:color="auto"/>
                        <w:bottom w:val="none" w:sz="0" w:space="0" w:color="auto"/>
                        <w:right w:val="none" w:sz="0" w:space="0" w:color="auto"/>
                      </w:divBdr>
                    </w:div>
                    <w:div w:id="1911303920">
                      <w:marLeft w:val="0"/>
                      <w:marRight w:val="0"/>
                      <w:marTop w:val="0"/>
                      <w:marBottom w:val="0"/>
                      <w:divBdr>
                        <w:top w:val="none" w:sz="0" w:space="0" w:color="auto"/>
                        <w:left w:val="none" w:sz="0" w:space="0" w:color="auto"/>
                        <w:bottom w:val="none" w:sz="0" w:space="0" w:color="auto"/>
                        <w:right w:val="none" w:sz="0" w:space="0" w:color="auto"/>
                      </w:divBdr>
                    </w:div>
                    <w:div w:id="9575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11630">
              <w:marLeft w:val="0"/>
              <w:marRight w:val="0"/>
              <w:marTop w:val="0"/>
              <w:marBottom w:val="225"/>
              <w:divBdr>
                <w:top w:val="dotted" w:sz="6" w:space="15" w:color="8E8E8E"/>
                <w:left w:val="dotted" w:sz="6" w:space="31" w:color="8E8E8E"/>
                <w:bottom w:val="dotted" w:sz="6" w:space="15" w:color="8E8E8E"/>
                <w:right w:val="dotted" w:sz="6" w:space="15" w:color="8E8E8E"/>
              </w:divBdr>
              <w:divsChild>
                <w:div w:id="1525558344">
                  <w:marLeft w:val="0"/>
                  <w:marRight w:val="0"/>
                  <w:marTop w:val="0"/>
                  <w:marBottom w:val="0"/>
                  <w:divBdr>
                    <w:top w:val="none" w:sz="0" w:space="0" w:color="auto"/>
                    <w:left w:val="none" w:sz="0" w:space="0" w:color="auto"/>
                    <w:bottom w:val="none" w:sz="0" w:space="0" w:color="auto"/>
                    <w:right w:val="none" w:sz="0" w:space="0" w:color="auto"/>
                  </w:divBdr>
                  <w:divsChild>
                    <w:div w:id="2687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6013">
              <w:marLeft w:val="0"/>
              <w:marRight w:val="0"/>
              <w:marTop w:val="0"/>
              <w:marBottom w:val="225"/>
              <w:divBdr>
                <w:top w:val="dotted" w:sz="6" w:space="15" w:color="8E8E8E"/>
                <w:left w:val="dotted" w:sz="6" w:space="31" w:color="8E8E8E"/>
                <w:bottom w:val="dotted" w:sz="6" w:space="15" w:color="8E8E8E"/>
                <w:right w:val="dotted" w:sz="6" w:space="15" w:color="8E8E8E"/>
              </w:divBdr>
              <w:divsChild>
                <w:div w:id="1138572968">
                  <w:marLeft w:val="0"/>
                  <w:marRight w:val="0"/>
                  <w:marTop w:val="0"/>
                  <w:marBottom w:val="0"/>
                  <w:divBdr>
                    <w:top w:val="none" w:sz="0" w:space="0" w:color="auto"/>
                    <w:left w:val="none" w:sz="0" w:space="0" w:color="auto"/>
                    <w:bottom w:val="none" w:sz="0" w:space="0" w:color="auto"/>
                    <w:right w:val="none" w:sz="0" w:space="0" w:color="auto"/>
                  </w:divBdr>
                  <w:divsChild>
                    <w:div w:id="486560399">
                      <w:marLeft w:val="0"/>
                      <w:marRight w:val="0"/>
                      <w:marTop w:val="0"/>
                      <w:marBottom w:val="0"/>
                      <w:divBdr>
                        <w:top w:val="none" w:sz="0" w:space="0" w:color="auto"/>
                        <w:left w:val="none" w:sz="0" w:space="0" w:color="auto"/>
                        <w:bottom w:val="none" w:sz="0" w:space="0" w:color="auto"/>
                        <w:right w:val="none" w:sz="0" w:space="0" w:color="auto"/>
                      </w:divBdr>
                    </w:div>
                    <w:div w:id="14798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56715">
              <w:marLeft w:val="0"/>
              <w:marRight w:val="0"/>
              <w:marTop w:val="0"/>
              <w:marBottom w:val="225"/>
              <w:divBdr>
                <w:top w:val="dotted" w:sz="6" w:space="15" w:color="8E8E8E"/>
                <w:left w:val="dotted" w:sz="6" w:space="31" w:color="8E8E8E"/>
                <w:bottom w:val="dotted" w:sz="6" w:space="15" w:color="8E8E8E"/>
                <w:right w:val="dotted" w:sz="6" w:space="15" w:color="8E8E8E"/>
              </w:divBdr>
              <w:divsChild>
                <w:div w:id="1631979711">
                  <w:marLeft w:val="0"/>
                  <w:marRight w:val="0"/>
                  <w:marTop w:val="0"/>
                  <w:marBottom w:val="0"/>
                  <w:divBdr>
                    <w:top w:val="none" w:sz="0" w:space="0" w:color="auto"/>
                    <w:left w:val="none" w:sz="0" w:space="0" w:color="auto"/>
                    <w:bottom w:val="none" w:sz="0" w:space="0" w:color="auto"/>
                    <w:right w:val="none" w:sz="0" w:space="0" w:color="auto"/>
                  </w:divBdr>
                  <w:divsChild>
                    <w:div w:id="8975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4920">
              <w:marLeft w:val="0"/>
              <w:marRight w:val="0"/>
              <w:marTop w:val="0"/>
              <w:marBottom w:val="225"/>
              <w:divBdr>
                <w:top w:val="dotted" w:sz="6" w:space="15" w:color="8E8E8E"/>
                <w:left w:val="dotted" w:sz="6" w:space="31" w:color="8E8E8E"/>
                <w:bottom w:val="dotted" w:sz="6" w:space="15" w:color="8E8E8E"/>
                <w:right w:val="dotted" w:sz="6" w:space="15" w:color="8E8E8E"/>
              </w:divBdr>
              <w:divsChild>
                <w:div w:id="1959993412">
                  <w:marLeft w:val="0"/>
                  <w:marRight w:val="0"/>
                  <w:marTop w:val="0"/>
                  <w:marBottom w:val="0"/>
                  <w:divBdr>
                    <w:top w:val="none" w:sz="0" w:space="0" w:color="auto"/>
                    <w:left w:val="none" w:sz="0" w:space="0" w:color="auto"/>
                    <w:bottom w:val="none" w:sz="0" w:space="0" w:color="auto"/>
                    <w:right w:val="none" w:sz="0" w:space="0" w:color="auto"/>
                  </w:divBdr>
                  <w:divsChild>
                    <w:div w:id="1415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0322">
              <w:marLeft w:val="0"/>
              <w:marRight w:val="0"/>
              <w:marTop w:val="0"/>
              <w:marBottom w:val="225"/>
              <w:divBdr>
                <w:top w:val="dotted" w:sz="6" w:space="15" w:color="8E8E8E"/>
                <w:left w:val="dotted" w:sz="6" w:space="31" w:color="8E8E8E"/>
                <w:bottom w:val="dotted" w:sz="6" w:space="15" w:color="8E8E8E"/>
                <w:right w:val="dotted" w:sz="6" w:space="15" w:color="8E8E8E"/>
              </w:divBdr>
              <w:divsChild>
                <w:div w:id="751318702">
                  <w:marLeft w:val="0"/>
                  <w:marRight w:val="0"/>
                  <w:marTop w:val="0"/>
                  <w:marBottom w:val="0"/>
                  <w:divBdr>
                    <w:top w:val="none" w:sz="0" w:space="0" w:color="auto"/>
                    <w:left w:val="none" w:sz="0" w:space="0" w:color="auto"/>
                    <w:bottom w:val="none" w:sz="0" w:space="0" w:color="auto"/>
                    <w:right w:val="none" w:sz="0" w:space="0" w:color="auto"/>
                  </w:divBdr>
                  <w:divsChild>
                    <w:div w:id="584076068">
                      <w:marLeft w:val="0"/>
                      <w:marRight w:val="0"/>
                      <w:marTop w:val="0"/>
                      <w:marBottom w:val="0"/>
                      <w:divBdr>
                        <w:top w:val="none" w:sz="0" w:space="0" w:color="auto"/>
                        <w:left w:val="none" w:sz="0" w:space="0" w:color="auto"/>
                        <w:bottom w:val="none" w:sz="0" w:space="0" w:color="auto"/>
                        <w:right w:val="none" w:sz="0" w:space="0" w:color="auto"/>
                      </w:divBdr>
                    </w:div>
                  </w:divsChild>
                </w:div>
                <w:div w:id="942415528">
                  <w:marLeft w:val="0"/>
                  <w:marRight w:val="0"/>
                  <w:marTop w:val="0"/>
                  <w:marBottom w:val="0"/>
                  <w:divBdr>
                    <w:top w:val="none" w:sz="0" w:space="0" w:color="auto"/>
                    <w:left w:val="none" w:sz="0" w:space="0" w:color="auto"/>
                    <w:bottom w:val="none" w:sz="0" w:space="0" w:color="auto"/>
                    <w:right w:val="none" w:sz="0" w:space="0" w:color="auto"/>
                  </w:divBdr>
                </w:div>
                <w:div w:id="1290358560">
                  <w:marLeft w:val="0"/>
                  <w:marRight w:val="0"/>
                  <w:marTop w:val="0"/>
                  <w:marBottom w:val="0"/>
                  <w:divBdr>
                    <w:top w:val="none" w:sz="0" w:space="0" w:color="auto"/>
                    <w:left w:val="none" w:sz="0" w:space="0" w:color="auto"/>
                    <w:bottom w:val="none" w:sz="0" w:space="0" w:color="auto"/>
                    <w:right w:val="none" w:sz="0" w:space="0" w:color="auto"/>
                  </w:divBdr>
                  <w:divsChild>
                    <w:div w:id="1511603706">
                      <w:marLeft w:val="0"/>
                      <w:marRight w:val="0"/>
                      <w:marTop w:val="0"/>
                      <w:marBottom w:val="0"/>
                      <w:divBdr>
                        <w:top w:val="none" w:sz="0" w:space="0" w:color="auto"/>
                        <w:left w:val="none" w:sz="0" w:space="0" w:color="auto"/>
                        <w:bottom w:val="none" w:sz="0" w:space="0" w:color="auto"/>
                        <w:right w:val="none" w:sz="0" w:space="0" w:color="auto"/>
                      </w:divBdr>
                    </w:div>
                  </w:divsChild>
                </w:div>
                <w:div w:id="291446251">
                  <w:marLeft w:val="0"/>
                  <w:marRight w:val="0"/>
                  <w:marTop w:val="0"/>
                  <w:marBottom w:val="0"/>
                  <w:divBdr>
                    <w:top w:val="none" w:sz="0" w:space="0" w:color="auto"/>
                    <w:left w:val="none" w:sz="0" w:space="0" w:color="auto"/>
                    <w:bottom w:val="none" w:sz="0" w:space="0" w:color="auto"/>
                    <w:right w:val="none" w:sz="0" w:space="0" w:color="auto"/>
                  </w:divBdr>
                </w:div>
                <w:div w:id="2141994185">
                  <w:marLeft w:val="0"/>
                  <w:marRight w:val="0"/>
                  <w:marTop w:val="0"/>
                  <w:marBottom w:val="0"/>
                  <w:divBdr>
                    <w:top w:val="none" w:sz="0" w:space="0" w:color="auto"/>
                    <w:left w:val="none" w:sz="0" w:space="0" w:color="auto"/>
                    <w:bottom w:val="none" w:sz="0" w:space="0" w:color="auto"/>
                    <w:right w:val="none" w:sz="0" w:space="0" w:color="auto"/>
                  </w:divBdr>
                  <w:divsChild>
                    <w:div w:id="1005325128">
                      <w:marLeft w:val="0"/>
                      <w:marRight w:val="0"/>
                      <w:marTop w:val="0"/>
                      <w:marBottom w:val="0"/>
                      <w:divBdr>
                        <w:top w:val="none" w:sz="0" w:space="0" w:color="auto"/>
                        <w:left w:val="none" w:sz="0" w:space="0" w:color="auto"/>
                        <w:bottom w:val="none" w:sz="0" w:space="0" w:color="auto"/>
                        <w:right w:val="none" w:sz="0" w:space="0" w:color="auto"/>
                      </w:divBdr>
                    </w:div>
                  </w:divsChild>
                </w:div>
                <w:div w:id="99686757">
                  <w:marLeft w:val="0"/>
                  <w:marRight w:val="0"/>
                  <w:marTop w:val="0"/>
                  <w:marBottom w:val="0"/>
                  <w:divBdr>
                    <w:top w:val="none" w:sz="0" w:space="0" w:color="auto"/>
                    <w:left w:val="none" w:sz="0" w:space="0" w:color="auto"/>
                    <w:bottom w:val="none" w:sz="0" w:space="0" w:color="auto"/>
                    <w:right w:val="none" w:sz="0" w:space="0" w:color="auto"/>
                  </w:divBdr>
                </w:div>
                <w:div w:id="1434278438">
                  <w:marLeft w:val="0"/>
                  <w:marRight w:val="0"/>
                  <w:marTop w:val="0"/>
                  <w:marBottom w:val="0"/>
                  <w:divBdr>
                    <w:top w:val="none" w:sz="0" w:space="0" w:color="auto"/>
                    <w:left w:val="none" w:sz="0" w:space="0" w:color="auto"/>
                    <w:bottom w:val="none" w:sz="0" w:space="0" w:color="auto"/>
                    <w:right w:val="none" w:sz="0" w:space="0" w:color="auto"/>
                  </w:divBdr>
                  <w:divsChild>
                    <w:div w:id="1312251276">
                      <w:marLeft w:val="0"/>
                      <w:marRight w:val="0"/>
                      <w:marTop w:val="0"/>
                      <w:marBottom w:val="0"/>
                      <w:divBdr>
                        <w:top w:val="none" w:sz="0" w:space="0" w:color="auto"/>
                        <w:left w:val="none" w:sz="0" w:space="0" w:color="auto"/>
                        <w:bottom w:val="none" w:sz="0" w:space="0" w:color="auto"/>
                        <w:right w:val="none" w:sz="0" w:space="0" w:color="auto"/>
                      </w:divBdr>
                    </w:div>
                  </w:divsChild>
                </w:div>
                <w:div w:id="2068796150">
                  <w:marLeft w:val="0"/>
                  <w:marRight w:val="0"/>
                  <w:marTop w:val="0"/>
                  <w:marBottom w:val="0"/>
                  <w:divBdr>
                    <w:top w:val="none" w:sz="0" w:space="0" w:color="auto"/>
                    <w:left w:val="none" w:sz="0" w:space="0" w:color="auto"/>
                    <w:bottom w:val="none" w:sz="0" w:space="0" w:color="auto"/>
                    <w:right w:val="none" w:sz="0" w:space="0" w:color="auto"/>
                  </w:divBdr>
                </w:div>
                <w:div w:id="178158264">
                  <w:marLeft w:val="0"/>
                  <w:marRight w:val="0"/>
                  <w:marTop w:val="0"/>
                  <w:marBottom w:val="0"/>
                  <w:divBdr>
                    <w:top w:val="none" w:sz="0" w:space="0" w:color="auto"/>
                    <w:left w:val="none" w:sz="0" w:space="0" w:color="auto"/>
                    <w:bottom w:val="none" w:sz="0" w:space="0" w:color="auto"/>
                    <w:right w:val="none" w:sz="0" w:space="0" w:color="auto"/>
                  </w:divBdr>
                  <w:divsChild>
                    <w:div w:id="1548957904">
                      <w:marLeft w:val="0"/>
                      <w:marRight w:val="0"/>
                      <w:marTop w:val="0"/>
                      <w:marBottom w:val="0"/>
                      <w:divBdr>
                        <w:top w:val="none" w:sz="0" w:space="0" w:color="auto"/>
                        <w:left w:val="none" w:sz="0" w:space="0" w:color="auto"/>
                        <w:bottom w:val="none" w:sz="0" w:space="0" w:color="auto"/>
                        <w:right w:val="none" w:sz="0" w:space="0" w:color="auto"/>
                      </w:divBdr>
                    </w:div>
                  </w:divsChild>
                </w:div>
                <w:div w:id="157810928">
                  <w:marLeft w:val="0"/>
                  <w:marRight w:val="0"/>
                  <w:marTop w:val="0"/>
                  <w:marBottom w:val="0"/>
                  <w:divBdr>
                    <w:top w:val="none" w:sz="0" w:space="0" w:color="auto"/>
                    <w:left w:val="none" w:sz="0" w:space="0" w:color="auto"/>
                    <w:bottom w:val="none" w:sz="0" w:space="0" w:color="auto"/>
                    <w:right w:val="none" w:sz="0" w:space="0" w:color="auto"/>
                  </w:divBdr>
                </w:div>
                <w:div w:id="995954091">
                  <w:marLeft w:val="0"/>
                  <w:marRight w:val="0"/>
                  <w:marTop w:val="0"/>
                  <w:marBottom w:val="0"/>
                  <w:divBdr>
                    <w:top w:val="none" w:sz="0" w:space="0" w:color="auto"/>
                    <w:left w:val="none" w:sz="0" w:space="0" w:color="auto"/>
                    <w:bottom w:val="none" w:sz="0" w:space="0" w:color="auto"/>
                    <w:right w:val="none" w:sz="0" w:space="0" w:color="auto"/>
                  </w:divBdr>
                  <w:divsChild>
                    <w:div w:id="422532373">
                      <w:marLeft w:val="0"/>
                      <w:marRight w:val="0"/>
                      <w:marTop w:val="0"/>
                      <w:marBottom w:val="0"/>
                      <w:divBdr>
                        <w:top w:val="none" w:sz="0" w:space="0" w:color="auto"/>
                        <w:left w:val="none" w:sz="0" w:space="0" w:color="auto"/>
                        <w:bottom w:val="none" w:sz="0" w:space="0" w:color="auto"/>
                        <w:right w:val="none" w:sz="0" w:space="0" w:color="auto"/>
                      </w:divBdr>
                    </w:div>
                  </w:divsChild>
                </w:div>
                <w:div w:id="15853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53063">
          <w:marLeft w:val="0"/>
          <w:marRight w:val="0"/>
          <w:marTop w:val="450"/>
          <w:marBottom w:val="750"/>
          <w:divBdr>
            <w:top w:val="none" w:sz="0" w:space="0" w:color="auto"/>
            <w:left w:val="none" w:sz="0" w:space="0" w:color="auto"/>
            <w:bottom w:val="none" w:sz="0" w:space="0" w:color="auto"/>
            <w:right w:val="none" w:sz="0" w:space="0" w:color="auto"/>
          </w:divBdr>
          <w:divsChild>
            <w:div w:id="421730021">
              <w:marLeft w:val="0"/>
              <w:marRight w:val="0"/>
              <w:marTop w:val="0"/>
              <w:marBottom w:val="225"/>
              <w:divBdr>
                <w:top w:val="dotted" w:sz="6" w:space="15" w:color="8E8E8E"/>
                <w:left w:val="dotted" w:sz="6" w:space="31" w:color="8E8E8E"/>
                <w:bottom w:val="dotted" w:sz="6" w:space="15" w:color="8E8E8E"/>
                <w:right w:val="dotted" w:sz="6" w:space="15" w:color="8E8E8E"/>
              </w:divBdr>
              <w:divsChild>
                <w:div w:id="1756245341">
                  <w:marLeft w:val="0"/>
                  <w:marRight w:val="0"/>
                  <w:marTop w:val="0"/>
                  <w:marBottom w:val="0"/>
                  <w:divBdr>
                    <w:top w:val="none" w:sz="0" w:space="0" w:color="auto"/>
                    <w:left w:val="none" w:sz="0" w:space="0" w:color="auto"/>
                    <w:bottom w:val="none" w:sz="0" w:space="0" w:color="auto"/>
                    <w:right w:val="none" w:sz="0" w:space="0" w:color="auto"/>
                  </w:divBdr>
                  <w:divsChild>
                    <w:div w:id="1514951881">
                      <w:marLeft w:val="0"/>
                      <w:marRight w:val="0"/>
                      <w:marTop w:val="0"/>
                      <w:marBottom w:val="0"/>
                      <w:divBdr>
                        <w:top w:val="none" w:sz="0" w:space="0" w:color="auto"/>
                        <w:left w:val="none" w:sz="0" w:space="0" w:color="auto"/>
                        <w:bottom w:val="none" w:sz="0" w:space="0" w:color="auto"/>
                        <w:right w:val="none" w:sz="0" w:space="0" w:color="auto"/>
                      </w:divBdr>
                    </w:div>
                  </w:divsChild>
                </w:div>
                <w:div w:id="1391421946">
                  <w:marLeft w:val="0"/>
                  <w:marRight w:val="0"/>
                  <w:marTop w:val="0"/>
                  <w:marBottom w:val="0"/>
                  <w:divBdr>
                    <w:top w:val="none" w:sz="0" w:space="0" w:color="auto"/>
                    <w:left w:val="none" w:sz="0" w:space="0" w:color="auto"/>
                    <w:bottom w:val="none" w:sz="0" w:space="0" w:color="auto"/>
                    <w:right w:val="none" w:sz="0" w:space="0" w:color="auto"/>
                  </w:divBdr>
                </w:div>
                <w:div w:id="1476802048">
                  <w:marLeft w:val="0"/>
                  <w:marRight w:val="0"/>
                  <w:marTop w:val="0"/>
                  <w:marBottom w:val="0"/>
                  <w:divBdr>
                    <w:top w:val="none" w:sz="0" w:space="0" w:color="auto"/>
                    <w:left w:val="none" w:sz="0" w:space="0" w:color="auto"/>
                    <w:bottom w:val="none" w:sz="0" w:space="0" w:color="auto"/>
                    <w:right w:val="none" w:sz="0" w:space="0" w:color="auto"/>
                  </w:divBdr>
                  <w:divsChild>
                    <w:div w:id="1632440703">
                      <w:marLeft w:val="0"/>
                      <w:marRight w:val="0"/>
                      <w:marTop w:val="0"/>
                      <w:marBottom w:val="0"/>
                      <w:divBdr>
                        <w:top w:val="none" w:sz="0" w:space="0" w:color="auto"/>
                        <w:left w:val="none" w:sz="0" w:space="0" w:color="auto"/>
                        <w:bottom w:val="none" w:sz="0" w:space="0" w:color="auto"/>
                        <w:right w:val="none" w:sz="0" w:space="0" w:color="auto"/>
                      </w:divBdr>
                    </w:div>
                  </w:divsChild>
                </w:div>
                <w:div w:id="1215196788">
                  <w:marLeft w:val="0"/>
                  <w:marRight w:val="0"/>
                  <w:marTop w:val="0"/>
                  <w:marBottom w:val="0"/>
                  <w:divBdr>
                    <w:top w:val="none" w:sz="0" w:space="0" w:color="auto"/>
                    <w:left w:val="none" w:sz="0" w:space="0" w:color="auto"/>
                    <w:bottom w:val="none" w:sz="0" w:space="0" w:color="auto"/>
                    <w:right w:val="none" w:sz="0" w:space="0" w:color="auto"/>
                  </w:divBdr>
                </w:div>
                <w:div w:id="929314077">
                  <w:marLeft w:val="0"/>
                  <w:marRight w:val="0"/>
                  <w:marTop w:val="0"/>
                  <w:marBottom w:val="0"/>
                  <w:divBdr>
                    <w:top w:val="none" w:sz="0" w:space="0" w:color="auto"/>
                    <w:left w:val="none" w:sz="0" w:space="0" w:color="auto"/>
                    <w:bottom w:val="none" w:sz="0" w:space="0" w:color="auto"/>
                    <w:right w:val="none" w:sz="0" w:space="0" w:color="auto"/>
                  </w:divBdr>
                  <w:divsChild>
                    <w:div w:id="538398213">
                      <w:marLeft w:val="0"/>
                      <w:marRight w:val="0"/>
                      <w:marTop w:val="0"/>
                      <w:marBottom w:val="0"/>
                      <w:divBdr>
                        <w:top w:val="none" w:sz="0" w:space="0" w:color="auto"/>
                        <w:left w:val="none" w:sz="0" w:space="0" w:color="auto"/>
                        <w:bottom w:val="none" w:sz="0" w:space="0" w:color="auto"/>
                        <w:right w:val="none" w:sz="0" w:space="0" w:color="auto"/>
                      </w:divBdr>
                    </w:div>
                  </w:divsChild>
                </w:div>
                <w:div w:id="1054623737">
                  <w:marLeft w:val="0"/>
                  <w:marRight w:val="0"/>
                  <w:marTop w:val="0"/>
                  <w:marBottom w:val="0"/>
                  <w:divBdr>
                    <w:top w:val="none" w:sz="0" w:space="0" w:color="auto"/>
                    <w:left w:val="none" w:sz="0" w:space="0" w:color="auto"/>
                    <w:bottom w:val="none" w:sz="0" w:space="0" w:color="auto"/>
                    <w:right w:val="none" w:sz="0" w:space="0" w:color="auto"/>
                  </w:divBdr>
                </w:div>
                <w:div w:id="1164398680">
                  <w:marLeft w:val="0"/>
                  <w:marRight w:val="0"/>
                  <w:marTop w:val="0"/>
                  <w:marBottom w:val="0"/>
                  <w:divBdr>
                    <w:top w:val="none" w:sz="0" w:space="0" w:color="auto"/>
                    <w:left w:val="none" w:sz="0" w:space="0" w:color="auto"/>
                    <w:bottom w:val="none" w:sz="0" w:space="0" w:color="auto"/>
                    <w:right w:val="none" w:sz="0" w:space="0" w:color="auto"/>
                  </w:divBdr>
                  <w:divsChild>
                    <w:div w:id="934826413">
                      <w:marLeft w:val="0"/>
                      <w:marRight w:val="0"/>
                      <w:marTop w:val="0"/>
                      <w:marBottom w:val="0"/>
                      <w:divBdr>
                        <w:top w:val="none" w:sz="0" w:space="0" w:color="auto"/>
                        <w:left w:val="none" w:sz="0" w:space="0" w:color="auto"/>
                        <w:bottom w:val="none" w:sz="0" w:space="0" w:color="auto"/>
                        <w:right w:val="none" w:sz="0" w:space="0" w:color="auto"/>
                      </w:divBdr>
                    </w:div>
                  </w:divsChild>
                </w:div>
                <w:div w:id="1806267750">
                  <w:marLeft w:val="0"/>
                  <w:marRight w:val="0"/>
                  <w:marTop w:val="0"/>
                  <w:marBottom w:val="0"/>
                  <w:divBdr>
                    <w:top w:val="none" w:sz="0" w:space="0" w:color="auto"/>
                    <w:left w:val="none" w:sz="0" w:space="0" w:color="auto"/>
                    <w:bottom w:val="none" w:sz="0" w:space="0" w:color="auto"/>
                    <w:right w:val="none" w:sz="0" w:space="0" w:color="auto"/>
                  </w:divBdr>
                </w:div>
                <w:div w:id="2067100533">
                  <w:marLeft w:val="0"/>
                  <w:marRight w:val="0"/>
                  <w:marTop w:val="0"/>
                  <w:marBottom w:val="0"/>
                  <w:divBdr>
                    <w:top w:val="none" w:sz="0" w:space="0" w:color="auto"/>
                    <w:left w:val="none" w:sz="0" w:space="0" w:color="auto"/>
                    <w:bottom w:val="none" w:sz="0" w:space="0" w:color="auto"/>
                    <w:right w:val="none" w:sz="0" w:space="0" w:color="auto"/>
                  </w:divBdr>
                  <w:divsChild>
                    <w:div w:id="1588003328">
                      <w:marLeft w:val="0"/>
                      <w:marRight w:val="0"/>
                      <w:marTop w:val="0"/>
                      <w:marBottom w:val="0"/>
                      <w:divBdr>
                        <w:top w:val="none" w:sz="0" w:space="0" w:color="auto"/>
                        <w:left w:val="none" w:sz="0" w:space="0" w:color="auto"/>
                        <w:bottom w:val="none" w:sz="0" w:space="0" w:color="auto"/>
                        <w:right w:val="none" w:sz="0" w:space="0" w:color="auto"/>
                      </w:divBdr>
                    </w:div>
                  </w:divsChild>
                </w:div>
                <w:div w:id="86775440">
                  <w:marLeft w:val="0"/>
                  <w:marRight w:val="0"/>
                  <w:marTop w:val="0"/>
                  <w:marBottom w:val="0"/>
                  <w:divBdr>
                    <w:top w:val="none" w:sz="0" w:space="0" w:color="auto"/>
                    <w:left w:val="none" w:sz="0" w:space="0" w:color="auto"/>
                    <w:bottom w:val="none" w:sz="0" w:space="0" w:color="auto"/>
                    <w:right w:val="none" w:sz="0" w:space="0" w:color="auto"/>
                  </w:divBdr>
                </w:div>
                <w:div w:id="1000349788">
                  <w:marLeft w:val="0"/>
                  <w:marRight w:val="0"/>
                  <w:marTop w:val="0"/>
                  <w:marBottom w:val="0"/>
                  <w:divBdr>
                    <w:top w:val="none" w:sz="0" w:space="0" w:color="auto"/>
                    <w:left w:val="none" w:sz="0" w:space="0" w:color="auto"/>
                    <w:bottom w:val="none" w:sz="0" w:space="0" w:color="auto"/>
                    <w:right w:val="none" w:sz="0" w:space="0" w:color="auto"/>
                  </w:divBdr>
                  <w:divsChild>
                    <w:div w:id="1749419193">
                      <w:marLeft w:val="0"/>
                      <w:marRight w:val="0"/>
                      <w:marTop w:val="0"/>
                      <w:marBottom w:val="0"/>
                      <w:divBdr>
                        <w:top w:val="none" w:sz="0" w:space="0" w:color="auto"/>
                        <w:left w:val="none" w:sz="0" w:space="0" w:color="auto"/>
                        <w:bottom w:val="none" w:sz="0" w:space="0" w:color="auto"/>
                        <w:right w:val="none" w:sz="0" w:space="0" w:color="auto"/>
                      </w:divBdr>
                    </w:div>
                  </w:divsChild>
                </w:div>
                <w:div w:id="1866215281">
                  <w:marLeft w:val="0"/>
                  <w:marRight w:val="0"/>
                  <w:marTop w:val="0"/>
                  <w:marBottom w:val="0"/>
                  <w:divBdr>
                    <w:top w:val="none" w:sz="0" w:space="0" w:color="auto"/>
                    <w:left w:val="none" w:sz="0" w:space="0" w:color="auto"/>
                    <w:bottom w:val="none" w:sz="0" w:space="0" w:color="auto"/>
                    <w:right w:val="none" w:sz="0" w:space="0" w:color="auto"/>
                  </w:divBdr>
                </w:div>
                <w:div w:id="1695112491">
                  <w:marLeft w:val="0"/>
                  <w:marRight w:val="0"/>
                  <w:marTop w:val="0"/>
                  <w:marBottom w:val="0"/>
                  <w:divBdr>
                    <w:top w:val="none" w:sz="0" w:space="0" w:color="auto"/>
                    <w:left w:val="none" w:sz="0" w:space="0" w:color="auto"/>
                    <w:bottom w:val="none" w:sz="0" w:space="0" w:color="auto"/>
                    <w:right w:val="none" w:sz="0" w:space="0" w:color="auto"/>
                  </w:divBdr>
                  <w:divsChild>
                    <w:div w:id="1508130810">
                      <w:marLeft w:val="0"/>
                      <w:marRight w:val="0"/>
                      <w:marTop w:val="0"/>
                      <w:marBottom w:val="0"/>
                      <w:divBdr>
                        <w:top w:val="none" w:sz="0" w:space="0" w:color="auto"/>
                        <w:left w:val="none" w:sz="0" w:space="0" w:color="auto"/>
                        <w:bottom w:val="none" w:sz="0" w:space="0" w:color="auto"/>
                        <w:right w:val="none" w:sz="0" w:space="0" w:color="auto"/>
                      </w:divBdr>
                    </w:div>
                  </w:divsChild>
                </w:div>
                <w:div w:id="1598633201">
                  <w:marLeft w:val="0"/>
                  <w:marRight w:val="0"/>
                  <w:marTop w:val="0"/>
                  <w:marBottom w:val="0"/>
                  <w:divBdr>
                    <w:top w:val="none" w:sz="0" w:space="0" w:color="auto"/>
                    <w:left w:val="none" w:sz="0" w:space="0" w:color="auto"/>
                    <w:bottom w:val="none" w:sz="0" w:space="0" w:color="auto"/>
                    <w:right w:val="none" w:sz="0" w:space="0" w:color="auto"/>
                  </w:divBdr>
                </w:div>
                <w:div w:id="1134637150">
                  <w:marLeft w:val="0"/>
                  <w:marRight w:val="0"/>
                  <w:marTop w:val="0"/>
                  <w:marBottom w:val="0"/>
                  <w:divBdr>
                    <w:top w:val="none" w:sz="0" w:space="0" w:color="auto"/>
                    <w:left w:val="none" w:sz="0" w:space="0" w:color="auto"/>
                    <w:bottom w:val="none" w:sz="0" w:space="0" w:color="auto"/>
                    <w:right w:val="none" w:sz="0" w:space="0" w:color="auto"/>
                  </w:divBdr>
                  <w:divsChild>
                    <w:div w:id="1688097215">
                      <w:marLeft w:val="0"/>
                      <w:marRight w:val="0"/>
                      <w:marTop w:val="0"/>
                      <w:marBottom w:val="0"/>
                      <w:divBdr>
                        <w:top w:val="none" w:sz="0" w:space="0" w:color="auto"/>
                        <w:left w:val="none" w:sz="0" w:space="0" w:color="auto"/>
                        <w:bottom w:val="none" w:sz="0" w:space="0" w:color="auto"/>
                        <w:right w:val="none" w:sz="0" w:space="0" w:color="auto"/>
                      </w:divBdr>
                    </w:div>
                  </w:divsChild>
                </w:div>
                <w:div w:id="760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2686</Words>
  <Characters>15312</Characters>
  <Application>Microsoft Office Word</Application>
  <DocSecurity>0</DocSecurity>
  <Lines>127</Lines>
  <Paragraphs>35</Paragraphs>
  <ScaleCrop>false</ScaleCrop>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2</cp:revision>
  <dcterms:created xsi:type="dcterms:W3CDTF">2025-12-01T10:20:00Z</dcterms:created>
  <dcterms:modified xsi:type="dcterms:W3CDTF">2025-12-01T10:20:00Z</dcterms:modified>
</cp:coreProperties>
</file>