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90" w:rsidRPr="003C3EB5" w:rsidRDefault="00B5558E" w:rsidP="00A94190">
      <w:pPr>
        <w:rPr>
          <w:b/>
          <w:sz w:val="28"/>
          <w:lang w:val="uk-UA"/>
          <w:rPrChange w:id="0" w:author="Наталья" w:date="2024-03-23T17:53:00Z">
            <w:rPr>
              <w:b/>
              <w:sz w:val="28"/>
            </w:rPr>
          </w:rPrChange>
        </w:rPr>
      </w:pPr>
      <w:r>
        <w:rPr>
          <w:b/>
          <w:sz w:val="28"/>
          <w:szCs w:val="28"/>
          <w:lang w:val="uk-UA"/>
        </w:rPr>
        <w:t>Семінар 1-2</w:t>
      </w:r>
      <w:bookmarkStart w:id="1" w:name="_GoBack"/>
      <w:bookmarkEnd w:id="1"/>
    </w:p>
    <w:p w:rsidR="00A94190" w:rsidRDefault="00A94190" w:rsidP="00A94190">
      <w:pPr>
        <w:rPr>
          <w:b/>
          <w:color w:val="000000"/>
          <w:sz w:val="28"/>
          <w:szCs w:val="28"/>
          <w:lang w:val="uk-UA"/>
        </w:rPr>
      </w:pPr>
      <w:r w:rsidRPr="00630646">
        <w:rPr>
          <w:b/>
          <w:color w:val="000000"/>
          <w:sz w:val="28"/>
          <w:szCs w:val="28"/>
          <w:lang w:val="uk-UA"/>
        </w:rPr>
        <w:t>Використання комп’ютерних технологій для створення навчального середовища</w:t>
      </w:r>
    </w:p>
    <w:p w:rsidR="00A94190" w:rsidRPr="00630646" w:rsidRDefault="00A94190" w:rsidP="00A94190">
      <w:pPr>
        <w:rPr>
          <w:b/>
          <w:color w:val="000000"/>
          <w:sz w:val="28"/>
          <w:szCs w:val="28"/>
          <w:lang w:val="uk-UA"/>
        </w:rPr>
      </w:pPr>
    </w:p>
    <w:p w:rsidR="00A94190" w:rsidRPr="003C3EB5" w:rsidRDefault="00A94190" w:rsidP="00A94190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3C3EB5">
        <w:rPr>
          <w:sz w:val="28"/>
          <w:szCs w:val="28"/>
        </w:rPr>
        <w:t xml:space="preserve">нфографіка. </w:t>
      </w:r>
    </w:p>
    <w:p w:rsidR="00A94190" w:rsidRPr="003C3EB5" w:rsidRDefault="00A94190" w:rsidP="00A94190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3C3EB5">
        <w:rPr>
          <w:sz w:val="28"/>
          <w:szCs w:val="28"/>
        </w:rPr>
        <w:t xml:space="preserve">нтелект-карти, </w:t>
      </w:r>
    </w:p>
    <w:p w:rsidR="00A94190" w:rsidRPr="003C3EB5" w:rsidRDefault="00A94190" w:rsidP="00A94190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 w:rsidRPr="003C3EB5"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Х</w:t>
      </w:r>
      <w:r w:rsidRPr="003C3EB5">
        <w:rPr>
          <w:sz w:val="28"/>
          <w:szCs w:val="28"/>
        </w:rPr>
        <w:t xml:space="preserve">марки слів», </w:t>
      </w:r>
    </w:p>
    <w:p w:rsidR="00A94190" w:rsidRPr="003C3EB5" w:rsidRDefault="00A94190" w:rsidP="00A94190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 w:rsidRPr="003C3EB5">
        <w:rPr>
          <w:sz w:val="28"/>
          <w:szCs w:val="28"/>
        </w:rPr>
        <w:t xml:space="preserve">QR-коди, </w:t>
      </w:r>
    </w:p>
    <w:p w:rsidR="00A94190" w:rsidRPr="003C3EB5" w:rsidRDefault="00A94190" w:rsidP="00A94190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3C3EB5">
        <w:rPr>
          <w:sz w:val="28"/>
          <w:szCs w:val="28"/>
        </w:rPr>
        <w:t xml:space="preserve">ебуси, </w:t>
      </w:r>
    </w:p>
    <w:p w:rsidR="00A94190" w:rsidRPr="003C3EB5" w:rsidRDefault="00A94190" w:rsidP="00A94190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3C3EB5">
        <w:rPr>
          <w:sz w:val="28"/>
          <w:szCs w:val="28"/>
        </w:rPr>
        <w:t xml:space="preserve">олажі, </w:t>
      </w:r>
    </w:p>
    <w:p w:rsidR="00A94190" w:rsidRPr="003C3EB5" w:rsidRDefault="00A94190" w:rsidP="00A94190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3C3EB5">
        <w:rPr>
          <w:sz w:val="28"/>
          <w:szCs w:val="28"/>
        </w:rPr>
        <w:t xml:space="preserve">росворди, </w:t>
      </w:r>
    </w:p>
    <w:p w:rsidR="00A94190" w:rsidRPr="003C3EB5" w:rsidRDefault="00A94190" w:rsidP="00A94190">
      <w:pPr>
        <w:pStyle w:val="a3"/>
        <w:numPr>
          <w:ilvl w:val="0"/>
          <w:numId w:val="1"/>
        </w:num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3C3EB5">
        <w:rPr>
          <w:sz w:val="28"/>
          <w:szCs w:val="28"/>
        </w:rPr>
        <w:t>естові завдання</w:t>
      </w:r>
    </w:p>
    <w:p w:rsidR="00A94190" w:rsidRPr="001817F3" w:rsidRDefault="001817F3" w:rsidP="00A94190">
      <w:pPr>
        <w:ind w:left="426" w:hanging="426"/>
        <w:rPr>
          <w:ins w:id="2" w:author="USER" w:date="2024-03-23T17:53:00Z"/>
          <w:sz w:val="28"/>
          <w:szCs w:val="28"/>
          <w:lang w:val="uk-UA"/>
        </w:rPr>
      </w:pPr>
      <w:ins w:id="3" w:author="USER" w:date="2024-03-23T17:53:00Z">
        <w:r w:rsidRPr="001817F3">
          <w:rPr>
            <w:sz w:val="28"/>
            <w:szCs w:val="28"/>
            <w:lang w:val="ru-RU"/>
          </w:rPr>
          <w:t xml:space="preserve">9.    </w:t>
        </w:r>
        <w:r>
          <w:rPr>
            <w:sz w:val="28"/>
            <w:szCs w:val="28"/>
            <w:lang w:val="uk-UA"/>
          </w:rPr>
          <w:t>Креолізація текстів.</w:t>
        </w:r>
      </w:ins>
    </w:p>
    <w:p w:rsidR="001817F3" w:rsidRDefault="001817F3" w:rsidP="00A94190">
      <w:pPr>
        <w:rPr>
          <w:ins w:id="4" w:author="USER" w:date="2024-03-23T17:53:00Z"/>
          <w:b/>
          <w:sz w:val="28"/>
          <w:szCs w:val="28"/>
          <w:lang w:val="uk-UA"/>
        </w:rPr>
      </w:pPr>
      <w:ins w:id="5" w:author="USER" w:date="2024-03-23T17:53:00Z">
        <w:r>
          <w:rPr>
            <w:b/>
            <w:sz w:val="28"/>
            <w:szCs w:val="28"/>
            <w:lang w:val="uk-UA"/>
          </w:rPr>
          <w:t>10.  Кроссенс.</w:t>
        </w:r>
      </w:ins>
    </w:p>
    <w:p w:rsidR="001817F3" w:rsidRDefault="001817F3" w:rsidP="00A94190">
      <w:pPr>
        <w:rPr>
          <w:ins w:id="6" w:author="USER" w:date="2024-03-23T17:53:00Z"/>
          <w:b/>
          <w:sz w:val="28"/>
          <w:szCs w:val="28"/>
          <w:lang w:val="uk-UA"/>
        </w:rPr>
      </w:pPr>
      <w:ins w:id="7" w:author="USER" w:date="2024-03-23T17:53:00Z">
        <w:r>
          <w:rPr>
            <w:b/>
            <w:sz w:val="28"/>
            <w:szCs w:val="28"/>
            <w:lang w:val="uk-UA"/>
          </w:rPr>
          <w:t>11.  Скрайбінг</w:t>
        </w:r>
      </w:ins>
    </w:p>
    <w:p w:rsidR="001817F3" w:rsidRDefault="00D564CC" w:rsidP="00A94190">
      <w:pPr>
        <w:rPr>
          <w:ins w:id="8" w:author="USER" w:date="2024-03-23T17:53:00Z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12.Онлайн- подорож.</w:t>
      </w:r>
    </w:p>
    <w:p w:rsidR="00A94190" w:rsidRPr="003C3EB5" w:rsidRDefault="00D564CC">
      <w:pPr>
        <w:ind w:left="426" w:hanging="426"/>
        <w:rPr>
          <w:sz w:val="28"/>
          <w:lang w:val="uk-UA"/>
          <w:rPrChange w:id="9" w:author="Наталья" w:date="2024-03-23T17:53:00Z">
            <w:rPr>
              <w:b/>
              <w:sz w:val="28"/>
              <w:lang w:val="uk-UA"/>
            </w:rPr>
          </w:rPrChange>
        </w:rPr>
        <w:pPrChange w:id="10" w:author="Наталья" w:date="2024-03-23T17:53:00Z">
          <w:pPr/>
        </w:pPrChange>
      </w:pPr>
      <w:r>
        <w:rPr>
          <w:sz w:val="28"/>
          <w:lang w:val="uk-UA"/>
        </w:rPr>
        <w:t>13.Сторітелинг</w:t>
      </w:r>
    </w:p>
    <w:p w:rsidR="00D564CC" w:rsidRDefault="00D564CC" w:rsidP="00A94190">
      <w:pPr>
        <w:rPr>
          <w:b/>
          <w:sz w:val="28"/>
          <w:szCs w:val="28"/>
          <w:lang w:val="uk-UA"/>
        </w:rPr>
      </w:pPr>
    </w:p>
    <w:p w:rsidR="00D564CC" w:rsidRDefault="00D564CC" w:rsidP="00A94190">
      <w:pPr>
        <w:rPr>
          <w:b/>
          <w:sz w:val="28"/>
          <w:szCs w:val="28"/>
          <w:lang w:val="uk-UA"/>
        </w:rPr>
      </w:pPr>
    </w:p>
    <w:p w:rsidR="00A94190" w:rsidRPr="00A94190" w:rsidRDefault="00A94190" w:rsidP="00A94190">
      <w:pPr>
        <w:rPr>
          <w:b/>
          <w:sz w:val="28"/>
          <w:szCs w:val="28"/>
          <w:lang w:val="uk-UA"/>
        </w:rPr>
      </w:pPr>
      <w:r w:rsidRPr="00A94190">
        <w:rPr>
          <w:b/>
          <w:sz w:val="28"/>
          <w:szCs w:val="28"/>
          <w:lang w:val="uk-UA"/>
        </w:rPr>
        <w:t>Література</w:t>
      </w:r>
    </w:p>
    <w:p w:rsidR="00A94190" w:rsidRPr="00A94190" w:rsidRDefault="00A94190" w:rsidP="00A94190">
      <w:pPr>
        <w:rPr>
          <w:lang w:val="uk-UA"/>
        </w:rPr>
      </w:pPr>
    </w:p>
    <w:p w:rsidR="00A94190" w:rsidRPr="00A94190" w:rsidRDefault="009D7C1D" w:rsidP="00A94190">
      <w:pPr>
        <w:numPr>
          <w:ilvl w:val="0"/>
          <w:numId w:val="2"/>
        </w:numPr>
        <w:ind w:left="567" w:hanging="567"/>
        <w:contextualSpacing/>
        <w:rPr>
          <w:sz w:val="28"/>
          <w:szCs w:val="28"/>
          <w:lang w:val="uk-UA"/>
        </w:rPr>
      </w:pPr>
      <w:r>
        <w:fldChar w:fldCharType="begin"/>
      </w:r>
      <w:r w:rsidRPr="00D564CC">
        <w:rPr>
          <w:lang w:val="ru-RU"/>
        </w:rPr>
        <w:instrText xml:space="preserve"> </w:instrText>
      </w:r>
      <w:r>
        <w:instrText>HYPERLINK</w:instrText>
      </w:r>
      <w:r w:rsidRPr="00D564CC">
        <w:rPr>
          <w:lang w:val="ru-RU"/>
        </w:rPr>
        <w:instrText xml:space="preserve"> "</w:instrText>
      </w:r>
      <w:r>
        <w:instrText>https</w:instrText>
      </w:r>
      <w:r w:rsidRPr="00D564CC">
        <w:rPr>
          <w:lang w:val="ru-RU"/>
        </w:rPr>
        <w:instrText>://</w:instrText>
      </w:r>
      <w:r>
        <w:instrText>zaitova</w:instrText>
      </w:r>
      <w:r w:rsidRPr="00D564CC">
        <w:rPr>
          <w:lang w:val="ru-RU"/>
        </w:rPr>
        <w:instrText>.</w:instrText>
      </w:r>
      <w:r>
        <w:instrText>wordpress</w:instrText>
      </w:r>
      <w:r w:rsidRPr="00D564CC">
        <w:rPr>
          <w:lang w:val="ru-RU"/>
        </w:rPr>
        <w:instrText>.</w:instrText>
      </w:r>
      <w:r>
        <w:instrText>com</w:instrText>
      </w:r>
      <w:r w:rsidRPr="00D564CC">
        <w:rPr>
          <w:lang w:val="ru-RU"/>
        </w:rPr>
        <w:instrText xml:space="preserve">/" </w:instrText>
      </w:r>
      <w:r>
        <w:fldChar w:fldCharType="separate"/>
      </w:r>
      <w:r w:rsidR="00A94190" w:rsidRPr="001817F3">
        <w:rPr>
          <w:sz w:val="28"/>
          <w:lang w:val="ru-RU"/>
          <w:rPrChange w:id="11" w:author="USER" w:date="2024-03-23T17:53:00Z">
            <w:rPr>
              <w:sz w:val="28"/>
              <w:szCs w:val="28"/>
            </w:rPr>
          </w:rPrChange>
        </w:rPr>
        <w:t>Інформаційно-комунікаційні технології в освіті</w:t>
      </w:r>
      <w:r>
        <w:rPr>
          <w:sz w:val="28"/>
          <w:rPrChange w:id="12" w:author="Наталья" w:date="2024-03-23T17:53:00Z">
            <w:rPr>
              <w:sz w:val="28"/>
              <w:lang w:val="ru-RU"/>
            </w:rPr>
          </w:rPrChange>
        </w:rPr>
        <w:fldChar w:fldCharType="end"/>
      </w:r>
      <w:r w:rsidR="00A94190" w:rsidRPr="00A94190">
        <w:rPr>
          <w:sz w:val="28"/>
          <w:szCs w:val="28"/>
          <w:lang w:val="uk-UA"/>
        </w:rPr>
        <w:t>.</w:t>
      </w:r>
      <w:r w:rsidR="00A94190" w:rsidRPr="001817F3">
        <w:rPr>
          <w:sz w:val="28"/>
          <w:lang w:val="ru-RU"/>
          <w:rPrChange w:id="13" w:author="USER" w:date="2024-03-23T17:53:00Z">
            <w:rPr>
              <w:sz w:val="28"/>
              <w:szCs w:val="28"/>
            </w:rPr>
          </w:rPrChange>
        </w:rPr>
        <w:t xml:space="preserve"> </w:t>
      </w:r>
      <w:hyperlink r:id="rId5" w:history="1">
        <w:r w:rsidR="00A94190" w:rsidRPr="00A94190">
          <w:rPr>
            <w:sz w:val="28"/>
            <w:szCs w:val="28"/>
            <w:lang w:val="uk-UA"/>
          </w:rPr>
          <w:t>https://zaitova.wordpress.com/освітні-ресурси-інтернету-створення/</w:t>
        </w:r>
      </w:hyperlink>
    </w:p>
    <w:p w:rsidR="00A94190" w:rsidRPr="001817F3" w:rsidRDefault="00A94190" w:rsidP="00A94190">
      <w:pPr>
        <w:numPr>
          <w:ilvl w:val="0"/>
          <w:numId w:val="2"/>
        </w:numPr>
        <w:ind w:left="567" w:hanging="567"/>
        <w:contextualSpacing/>
        <w:rPr>
          <w:sz w:val="28"/>
          <w:lang w:val="uk-UA"/>
          <w:rPrChange w:id="14" w:author="USER" w:date="2024-03-23T17:53:00Z">
            <w:rPr>
              <w:sz w:val="28"/>
              <w:szCs w:val="28"/>
            </w:rPr>
          </w:rPrChange>
        </w:rPr>
      </w:pPr>
      <w:r w:rsidRPr="001817F3">
        <w:rPr>
          <w:sz w:val="28"/>
          <w:lang w:val="uk-UA"/>
          <w:rPrChange w:id="15" w:author="USER" w:date="2024-03-23T17:53:00Z">
            <w:rPr>
              <w:sz w:val="28"/>
              <w:szCs w:val="28"/>
            </w:rPr>
          </w:rPrChange>
        </w:rPr>
        <w:t xml:space="preserve">Прошкін </w:t>
      </w:r>
      <w:r w:rsidRPr="00A94190">
        <w:rPr>
          <w:sz w:val="28"/>
          <w:szCs w:val="28"/>
          <w:lang w:val="uk-UA"/>
        </w:rPr>
        <w:t xml:space="preserve">В. </w:t>
      </w:r>
      <w:r w:rsidRPr="001817F3">
        <w:rPr>
          <w:sz w:val="28"/>
          <w:lang w:val="uk-UA"/>
          <w:rPrChange w:id="16" w:author="USER" w:date="2024-03-23T17:53:00Z">
            <w:rPr>
              <w:sz w:val="28"/>
              <w:szCs w:val="28"/>
            </w:rPr>
          </w:rPrChange>
        </w:rPr>
        <w:t xml:space="preserve">Освітні веб-ресурси в професійній підготовці майбутніх учителів </w:t>
      </w:r>
      <w:r w:rsidR="009D7C1D">
        <w:fldChar w:fldCharType="begin"/>
      </w:r>
      <w:r w:rsidR="009D7C1D" w:rsidRPr="00D564CC">
        <w:rPr>
          <w:lang w:val="uk-UA"/>
        </w:rPr>
        <w:instrText xml:space="preserve"> </w:instrText>
      </w:r>
      <w:r w:rsidR="009D7C1D">
        <w:instrText>HYPERLINK</w:instrText>
      </w:r>
      <w:r w:rsidR="009D7C1D" w:rsidRPr="00D564CC">
        <w:rPr>
          <w:lang w:val="uk-UA"/>
        </w:rPr>
        <w:instrText xml:space="preserve"> "</w:instrText>
      </w:r>
      <w:r w:rsidR="009D7C1D">
        <w:instrText>https</w:instrText>
      </w:r>
      <w:r w:rsidR="009D7C1D" w:rsidRPr="00D564CC">
        <w:rPr>
          <w:lang w:val="uk-UA"/>
        </w:rPr>
        <w:instrText>://</w:instrText>
      </w:r>
      <w:r w:rsidR="009D7C1D">
        <w:instrText>www</w:instrText>
      </w:r>
      <w:r w:rsidR="009D7C1D" w:rsidRPr="00D564CC">
        <w:rPr>
          <w:lang w:val="uk-UA"/>
        </w:rPr>
        <w:instrText>.</w:instrText>
      </w:r>
      <w:r w:rsidR="009D7C1D">
        <w:instrText>google</w:instrText>
      </w:r>
      <w:r w:rsidR="009D7C1D" w:rsidRPr="00D564CC">
        <w:rPr>
          <w:lang w:val="uk-UA"/>
        </w:rPr>
        <w:instrText>.</w:instrText>
      </w:r>
      <w:r w:rsidR="009D7C1D">
        <w:instrText>com</w:instrText>
      </w:r>
      <w:r w:rsidR="009D7C1D" w:rsidRPr="00D564CC">
        <w:rPr>
          <w:lang w:val="uk-UA"/>
        </w:rPr>
        <w:instrText>/</w:instrText>
      </w:r>
      <w:r w:rsidR="009D7C1D">
        <w:instrText>url</w:instrText>
      </w:r>
      <w:r w:rsidR="009D7C1D" w:rsidRPr="00D564CC">
        <w:rPr>
          <w:lang w:val="uk-UA"/>
        </w:rPr>
        <w:instrText>?</w:instrText>
      </w:r>
      <w:r w:rsidR="009D7C1D">
        <w:instrText>sa</w:instrText>
      </w:r>
      <w:r w:rsidR="009D7C1D" w:rsidRPr="00D564CC">
        <w:rPr>
          <w:lang w:val="uk-UA"/>
        </w:rPr>
        <w:instrText>=</w:instrText>
      </w:r>
      <w:r w:rsidR="009D7C1D">
        <w:instrText>t</w:instrText>
      </w:r>
      <w:r w:rsidR="009D7C1D" w:rsidRPr="00D564CC">
        <w:rPr>
          <w:lang w:val="uk-UA"/>
        </w:rPr>
        <w:instrText>&amp;</w:instrText>
      </w:r>
      <w:r w:rsidR="009D7C1D">
        <w:instrText>rct</w:instrText>
      </w:r>
      <w:r w:rsidR="009D7C1D" w:rsidRPr="00D564CC">
        <w:rPr>
          <w:lang w:val="uk-UA"/>
        </w:rPr>
        <w:instrText>=</w:instrText>
      </w:r>
      <w:r w:rsidR="009D7C1D">
        <w:instrText>j</w:instrText>
      </w:r>
      <w:r w:rsidR="009D7C1D" w:rsidRPr="00D564CC">
        <w:rPr>
          <w:lang w:val="uk-UA"/>
        </w:rPr>
        <w:instrText>&amp;</w:instrText>
      </w:r>
      <w:r w:rsidR="009D7C1D">
        <w:instrText>q</w:instrText>
      </w:r>
      <w:r w:rsidR="009D7C1D" w:rsidRPr="00D564CC">
        <w:rPr>
          <w:lang w:val="uk-UA"/>
        </w:rPr>
        <w:instrText>=&amp;</w:instrText>
      </w:r>
      <w:r w:rsidR="009D7C1D">
        <w:instrText>esrc</w:instrText>
      </w:r>
      <w:r w:rsidR="009D7C1D" w:rsidRPr="00D564CC">
        <w:rPr>
          <w:lang w:val="uk-UA"/>
        </w:rPr>
        <w:instrText>=</w:instrText>
      </w:r>
      <w:r w:rsidR="009D7C1D">
        <w:instrText>s</w:instrText>
      </w:r>
      <w:r w:rsidR="009D7C1D" w:rsidRPr="00D564CC">
        <w:rPr>
          <w:lang w:val="uk-UA"/>
        </w:rPr>
        <w:instrText>&amp;</w:instrText>
      </w:r>
      <w:r w:rsidR="009D7C1D">
        <w:instrText>source</w:instrText>
      </w:r>
      <w:r w:rsidR="009D7C1D" w:rsidRPr="00D564CC">
        <w:rPr>
          <w:lang w:val="uk-UA"/>
        </w:rPr>
        <w:instrText>=</w:instrText>
      </w:r>
      <w:r w:rsidR="009D7C1D">
        <w:instrText>web</w:instrText>
      </w:r>
      <w:r w:rsidR="009D7C1D" w:rsidRPr="00D564CC">
        <w:rPr>
          <w:lang w:val="uk-UA"/>
        </w:rPr>
        <w:instrText>&amp;</w:instrText>
      </w:r>
      <w:r w:rsidR="009D7C1D">
        <w:instrText>cd</w:instrText>
      </w:r>
      <w:r w:rsidR="009D7C1D" w:rsidRPr="00D564CC">
        <w:rPr>
          <w:lang w:val="uk-UA"/>
        </w:rPr>
        <w:instrText>=&amp;</w:instrText>
      </w:r>
      <w:r w:rsidR="009D7C1D">
        <w:instrText>ved</w:instrText>
      </w:r>
      <w:r w:rsidR="009D7C1D" w:rsidRPr="00D564CC">
        <w:rPr>
          <w:lang w:val="uk-UA"/>
        </w:rPr>
        <w:instrText>=2</w:instrText>
      </w:r>
      <w:r w:rsidR="009D7C1D">
        <w:instrText>ahUKEwjnp</w:instrText>
      </w:r>
      <w:r w:rsidR="009D7C1D" w:rsidRPr="00D564CC">
        <w:rPr>
          <w:lang w:val="uk-UA"/>
        </w:rPr>
        <w:instrText>6-</w:instrText>
      </w:r>
      <w:r w:rsidR="009D7C1D">
        <w:instrText>f</w:instrText>
      </w:r>
      <w:r w:rsidR="009D7C1D" w:rsidRPr="00D564CC">
        <w:rPr>
          <w:lang w:val="uk-UA"/>
        </w:rPr>
        <w:instrText>_</w:instrText>
      </w:r>
      <w:r w:rsidR="009D7C1D">
        <w:instrText>rvrAhXtsIsKHRhkB</w:instrText>
      </w:r>
      <w:r w:rsidR="009D7C1D" w:rsidRPr="00D564CC">
        <w:rPr>
          <w:lang w:val="uk-UA"/>
        </w:rPr>
        <w:instrText>6</w:instrText>
      </w:r>
      <w:r w:rsidR="009D7C1D">
        <w:instrText>cQFjAJegQICRAB</w:instrText>
      </w:r>
      <w:r w:rsidR="009D7C1D" w:rsidRPr="00D564CC">
        <w:rPr>
          <w:lang w:val="uk-UA"/>
        </w:rPr>
        <w:instrText>&amp;</w:instrText>
      </w:r>
      <w:r w:rsidR="009D7C1D">
        <w:instrText>url</w:instrText>
      </w:r>
      <w:r w:rsidR="009D7C1D" w:rsidRPr="00D564CC">
        <w:rPr>
          <w:lang w:val="uk-UA"/>
        </w:rPr>
        <w:instrText>=</w:instrText>
      </w:r>
      <w:r w:rsidR="009D7C1D">
        <w:instrText>http</w:instrText>
      </w:r>
      <w:r w:rsidR="009D7C1D" w:rsidRPr="00D564CC">
        <w:rPr>
          <w:lang w:val="uk-UA"/>
        </w:rPr>
        <w:instrText>%3</w:instrText>
      </w:r>
      <w:r w:rsidR="009D7C1D">
        <w:instrText>A</w:instrText>
      </w:r>
      <w:r w:rsidR="009D7C1D" w:rsidRPr="00D564CC">
        <w:rPr>
          <w:lang w:val="uk-UA"/>
        </w:rPr>
        <w:instrText>%2</w:instrText>
      </w:r>
      <w:r w:rsidR="009D7C1D">
        <w:instrText>F</w:instrText>
      </w:r>
      <w:r w:rsidR="009D7C1D" w:rsidRPr="00D564CC">
        <w:rPr>
          <w:lang w:val="uk-UA"/>
        </w:rPr>
        <w:instrText>%2</w:instrText>
      </w:r>
      <w:r w:rsidR="009D7C1D">
        <w:instrText>Fnbuv</w:instrText>
      </w:r>
      <w:r w:rsidR="009D7C1D" w:rsidRPr="00D564CC">
        <w:rPr>
          <w:lang w:val="uk-UA"/>
        </w:rPr>
        <w:instrText>.</w:instrText>
      </w:r>
      <w:r w:rsidR="009D7C1D">
        <w:instrText>gov</w:instrText>
      </w:r>
      <w:r w:rsidR="009D7C1D" w:rsidRPr="00D564CC">
        <w:rPr>
          <w:lang w:val="uk-UA"/>
        </w:rPr>
        <w:instrText>.</w:instrText>
      </w:r>
      <w:r w:rsidR="009D7C1D">
        <w:instrText>ua</w:instrText>
      </w:r>
      <w:r w:rsidR="009D7C1D" w:rsidRPr="00D564CC">
        <w:rPr>
          <w:lang w:val="uk-UA"/>
        </w:rPr>
        <w:instrText>%2</w:instrText>
      </w:r>
      <w:r w:rsidR="009D7C1D">
        <w:instrText>Fj</w:instrText>
      </w:r>
      <w:r w:rsidR="009D7C1D" w:rsidRPr="00D564CC">
        <w:rPr>
          <w:lang w:val="uk-UA"/>
        </w:rPr>
        <w:instrText>-</w:instrText>
      </w:r>
      <w:r w:rsidR="009D7C1D">
        <w:instrText>pdf</w:instrText>
      </w:r>
      <w:r w:rsidR="009D7C1D" w:rsidRPr="00D564CC">
        <w:rPr>
          <w:lang w:val="uk-UA"/>
        </w:rPr>
        <w:instrText>%2</w:instrText>
      </w:r>
      <w:r w:rsidR="009D7C1D">
        <w:instrText>Fnz</w:instrText>
      </w:r>
      <w:r w:rsidR="009D7C1D" w:rsidRPr="00D564CC">
        <w:rPr>
          <w:lang w:val="uk-UA"/>
        </w:rPr>
        <w:instrText>_</w:instrText>
      </w:r>
      <w:r w:rsidR="009D7C1D">
        <w:instrText>pmfm</w:instrText>
      </w:r>
      <w:r w:rsidR="009D7C1D" w:rsidRPr="00D564CC">
        <w:rPr>
          <w:lang w:val="uk-UA"/>
        </w:rPr>
        <w:instrText>_2011_1_25.</w:instrText>
      </w:r>
      <w:r w:rsidR="009D7C1D">
        <w:instrText>pdf</w:instrText>
      </w:r>
      <w:r w:rsidR="009D7C1D" w:rsidRPr="00D564CC">
        <w:rPr>
          <w:lang w:val="uk-UA"/>
        </w:rPr>
        <w:instrText>&amp;</w:instrText>
      </w:r>
      <w:r w:rsidR="009D7C1D">
        <w:instrText>usg</w:instrText>
      </w:r>
      <w:r w:rsidR="009D7C1D" w:rsidRPr="00D564CC">
        <w:rPr>
          <w:lang w:val="uk-UA"/>
        </w:rPr>
        <w:instrText>=</w:instrText>
      </w:r>
      <w:r w:rsidR="009D7C1D">
        <w:instrText>AOvVaw</w:instrText>
      </w:r>
      <w:r w:rsidR="009D7C1D" w:rsidRPr="00D564CC">
        <w:rPr>
          <w:lang w:val="uk-UA"/>
        </w:rPr>
        <w:instrText>1</w:instrText>
      </w:r>
      <w:r w:rsidR="009D7C1D">
        <w:instrText>P</w:instrText>
      </w:r>
      <w:r w:rsidR="009D7C1D" w:rsidRPr="00D564CC">
        <w:rPr>
          <w:lang w:val="uk-UA"/>
        </w:rPr>
        <w:instrText>_</w:instrText>
      </w:r>
      <w:r w:rsidR="009D7C1D">
        <w:instrText>jVVfWyJf</w:instrText>
      </w:r>
      <w:r w:rsidR="009D7C1D" w:rsidRPr="00D564CC">
        <w:rPr>
          <w:lang w:val="uk-UA"/>
        </w:rPr>
        <w:instrText>4</w:instrText>
      </w:r>
      <w:r w:rsidR="009D7C1D">
        <w:instrText>mgiPxZYtdQ</w:instrText>
      </w:r>
      <w:r w:rsidR="009D7C1D" w:rsidRPr="00D564CC">
        <w:rPr>
          <w:lang w:val="uk-UA"/>
        </w:rPr>
        <w:instrText xml:space="preserve">" </w:instrText>
      </w:r>
      <w:r w:rsidR="009D7C1D">
        <w:fldChar w:fldCharType="separate"/>
      </w:r>
      <w:r w:rsidRPr="00A94190">
        <w:rPr>
          <w:sz w:val="28"/>
          <w:szCs w:val="28"/>
        </w:rPr>
        <w:t>https</w:t>
      </w:r>
      <w:r w:rsidRPr="001817F3">
        <w:rPr>
          <w:sz w:val="28"/>
          <w:lang w:val="uk-UA"/>
          <w:rPrChange w:id="17" w:author="USER" w:date="2024-03-23T17:53:00Z">
            <w:rPr>
              <w:sz w:val="28"/>
              <w:szCs w:val="28"/>
            </w:rPr>
          </w:rPrChange>
        </w:rPr>
        <w:t>://</w:t>
      </w:r>
      <w:r w:rsidRPr="00A94190">
        <w:rPr>
          <w:sz w:val="28"/>
          <w:szCs w:val="28"/>
        </w:rPr>
        <w:t>www</w:t>
      </w:r>
      <w:r w:rsidRPr="001817F3">
        <w:rPr>
          <w:sz w:val="28"/>
          <w:lang w:val="uk-UA"/>
          <w:rPrChange w:id="18" w:author="USER" w:date="2024-03-23T17:53:00Z">
            <w:rPr>
              <w:sz w:val="28"/>
              <w:szCs w:val="28"/>
            </w:rPr>
          </w:rPrChange>
        </w:rPr>
        <w:t>.</w:t>
      </w:r>
      <w:r w:rsidRPr="00A94190">
        <w:rPr>
          <w:sz w:val="28"/>
          <w:szCs w:val="28"/>
        </w:rPr>
        <w:t>google</w:t>
      </w:r>
      <w:r w:rsidRPr="001817F3">
        <w:rPr>
          <w:sz w:val="28"/>
          <w:lang w:val="uk-UA"/>
          <w:rPrChange w:id="19" w:author="USER" w:date="2024-03-23T17:53:00Z">
            <w:rPr>
              <w:sz w:val="28"/>
              <w:szCs w:val="28"/>
            </w:rPr>
          </w:rPrChange>
        </w:rPr>
        <w:t>.</w:t>
      </w:r>
      <w:r w:rsidRPr="00A94190">
        <w:rPr>
          <w:sz w:val="28"/>
          <w:szCs w:val="28"/>
        </w:rPr>
        <w:t>com</w:t>
      </w:r>
      <w:r w:rsidRPr="001817F3">
        <w:rPr>
          <w:sz w:val="28"/>
          <w:lang w:val="uk-UA"/>
          <w:rPrChange w:id="20" w:author="USER" w:date="2024-03-23T17:53:00Z">
            <w:rPr>
              <w:sz w:val="28"/>
              <w:szCs w:val="28"/>
            </w:rPr>
          </w:rPrChange>
        </w:rPr>
        <w:t>/</w:t>
      </w:r>
      <w:r w:rsidRPr="00A94190">
        <w:rPr>
          <w:sz w:val="28"/>
          <w:szCs w:val="28"/>
        </w:rPr>
        <w:t>url</w:t>
      </w:r>
      <w:r w:rsidRPr="001817F3">
        <w:rPr>
          <w:sz w:val="28"/>
          <w:lang w:val="uk-UA"/>
          <w:rPrChange w:id="21" w:author="USER" w:date="2024-03-23T17:53:00Z">
            <w:rPr>
              <w:sz w:val="28"/>
              <w:szCs w:val="28"/>
            </w:rPr>
          </w:rPrChange>
        </w:rPr>
        <w:t>?</w:t>
      </w:r>
      <w:r w:rsidRPr="00A94190">
        <w:rPr>
          <w:sz w:val="28"/>
          <w:szCs w:val="28"/>
        </w:rPr>
        <w:t>sa</w:t>
      </w:r>
      <w:r w:rsidRPr="001817F3">
        <w:rPr>
          <w:sz w:val="28"/>
          <w:lang w:val="uk-UA"/>
          <w:rPrChange w:id="22" w:author="USER" w:date="2024-03-23T17:53:00Z">
            <w:rPr>
              <w:sz w:val="28"/>
              <w:szCs w:val="28"/>
            </w:rPr>
          </w:rPrChange>
        </w:rPr>
        <w:t>=</w:t>
      </w:r>
      <w:r w:rsidRPr="00A94190">
        <w:rPr>
          <w:sz w:val="28"/>
          <w:szCs w:val="28"/>
        </w:rPr>
        <w:t>t</w:t>
      </w:r>
      <w:r w:rsidRPr="001817F3">
        <w:rPr>
          <w:sz w:val="28"/>
          <w:lang w:val="uk-UA"/>
          <w:rPrChange w:id="23" w:author="USER" w:date="2024-03-23T17:53:00Z">
            <w:rPr>
              <w:sz w:val="28"/>
              <w:szCs w:val="28"/>
            </w:rPr>
          </w:rPrChange>
        </w:rPr>
        <w:t>&amp;</w:t>
      </w:r>
      <w:r w:rsidRPr="00A94190">
        <w:rPr>
          <w:sz w:val="28"/>
          <w:szCs w:val="28"/>
        </w:rPr>
        <w:t>rct</w:t>
      </w:r>
      <w:r w:rsidRPr="001817F3">
        <w:rPr>
          <w:sz w:val="28"/>
          <w:lang w:val="uk-UA"/>
          <w:rPrChange w:id="24" w:author="USER" w:date="2024-03-23T17:53:00Z">
            <w:rPr>
              <w:sz w:val="28"/>
              <w:szCs w:val="28"/>
            </w:rPr>
          </w:rPrChange>
        </w:rPr>
        <w:t>=</w:t>
      </w:r>
      <w:r w:rsidRPr="00A94190">
        <w:rPr>
          <w:sz w:val="28"/>
          <w:szCs w:val="28"/>
        </w:rPr>
        <w:t>j</w:t>
      </w:r>
      <w:r w:rsidRPr="001817F3">
        <w:rPr>
          <w:sz w:val="28"/>
          <w:lang w:val="uk-UA"/>
          <w:rPrChange w:id="25" w:author="USER" w:date="2024-03-23T17:53:00Z">
            <w:rPr>
              <w:sz w:val="28"/>
              <w:szCs w:val="28"/>
            </w:rPr>
          </w:rPrChange>
        </w:rPr>
        <w:t>&amp;</w:t>
      </w:r>
      <w:r w:rsidRPr="00A94190">
        <w:rPr>
          <w:sz w:val="28"/>
          <w:szCs w:val="28"/>
        </w:rPr>
        <w:t>q</w:t>
      </w:r>
      <w:r w:rsidRPr="001817F3">
        <w:rPr>
          <w:sz w:val="28"/>
          <w:lang w:val="uk-UA"/>
          <w:rPrChange w:id="26" w:author="USER" w:date="2024-03-23T17:53:00Z">
            <w:rPr>
              <w:sz w:val="28"/>
              <w:szCs w:val="28"/>
            </w:rPr>
          </w:rPrChange>
        </w:rPr>
        <w:t>=&amp;</w:t>
      </w:r>
      <w:r w:rsidRPr="00A94190">
        <w:rPr>
          <w:sz w:val="28"/>
          <w:szCs w:val="28"/>
        </w:rPr>
        <w:t>esrc</w:t>
      </w:r>
      <w:r w:rsidRPr="001817F3">
        <w:rPr>
          <w:sz w:val="28"/>
          <w:lang w:val="uk-UA"/>
          <w:rPrChange w:id="27" w:author="USER" w:date="2024-03-23T17:53:00Z">
            <w:rPr>
              <w:sz w:val="28"/>
              <w:szCs w:val="28"/>
            </w:rPr>
          </w:rPrChange>
        </w:rPr>
        <w:t>=</w:t>
      </w:r>
      <w:r w:rsidRPr="00A94190">
        <w:rPr>
          <w:sz w:val="28"/>
          <w:szCs w:val="28"/>
        </w:rPr>
        <w:t>s</w:t>
      </w:r>
      <w:r w:rsidRPr="001817F3">
        <w:rPr>
          <w:sz w:val="28"/>
          <w:lang w:val="uk-UA"/>
          <w:rPrChange w:id="28" w:author="USER" w:date="2024-03-23T17:53:00Z">
            <w:rPr>
              <w:sz w:val="28"/>
              <w:szCs w:val="28"/>
            </w:rPr>
          </w:rPrChange>
        </w:rPr>
        <w:t>&amp;</w:t>
      </w:r>
      <w:r w:rsidRPr="00A94190">
        <w:rPr>
          <w:sz w:val="28"/>
          <w:szCs w:val="28"/>
        </w:rPr>
        <w:t>source</w:t>
      </w:r>
      <w:r w:rsidRPr="001817F3">
        <w:rPr>
          <w:sz w:val="28"/>
          <w:lang w:val="uk-UA"/>
          <w:rPrChange w:id="29" w:author="USER" w:date="2024-03-23T17:53:00Z">
            <w:rPr>
              <w:sz w:val="28"/>
              <w:szCs w:val="28"/>
            </w:rPr>
          </w:rPrChange>
        </w:rPr>
        <w:t>=</w:t>
      </w:r>
      <w:r w:rsidRPr="00A94190">
        <w:rPr>
          <w:sz w:val="28"/>
          <w:szCs w:val="28"/>
        </w:rPr>
        <w:t>web</w:t>
      </w:r>
      <w:r w:rsidRPr="001817F3">
        <w:rPr>
          <w:sz w:val="28"/>
          <w:lang w:val="uk-UA"/>
          <w:rPrChange w:id="30" w:author="USER" w:date="2024-03-23T17:53:00Z">
            <w:rPr>
              <w:sz w:val="28"/>
              <w:szCs w:val="28"/>
            </w:rPr>
          </w:rPrChange>
        </w:rPr>
        <w:t>&amp;</w:t>
      </w:r>
      <w:r w:rsidRPr="00A94190">
        <w:rPr>
          <w:sz w:val="28"/>
          <w:szCs w:val="28"/>
        </w:rPr>
        <w:t>cd</w:t>
      </w:r>
      <w:r w:rsidRPr="001817F3">
        <w:rPr>
          <w:sz w:val="28"/>
          <w:lang w:val="uk-UA"/>
          <w:rPrChange w:id="31" w:author="USER" w:date="2024-03-23T17:53:00Z">
            <w:rPr>
              <w:sz w:val="28"/>
              <w:szCs w:val="28"/>
            </w:rPr>
          </w:rPrChange>
        </w:rPr>
        <w:t>=&amp;</w:t>
      </w:r>
      <w:r w:rsidRPr="00A94190">
        <w:rPr>
          <w:sz w:val="28"/>
          <w:szCs w:val="28"/>
        </w:rPr>
        <w:t>ved</w:t>
      </w:r>
      <w:r w:rsidRPr="001817F3">
        <w:rPr>
          <w:sz w:val="28"/>
          <w:lang w:val="uk-UA"/>
          <w:rPrChange w:id="32" w:author="USER" w:date="2024-03-23T17:53:00Z">
            <w:rPr>
              <w:sz w:val="28"/>
              <w:szCs w:val="28"/>
            </w:rPr>
          </w:rPrChange>
        </w:rPr>
        <w:t>=2</w:t>
      </w:r>
      <w:r w:rsidRPr="00A94190">
        <w:rPr>
          <w:sz w:val="28"/>
          <w:szCs w:val="28"/>
        </w:rPr>
        <w:t>ahUKEwjnp</w:t>
      </w:r>
      <w:r w:rsidRPr="001817F3">
        <w:rPr>
          <w:sz w:val="28"/>
          <w:lang w:val="uk-UA"/>
          <w:rPrChange w:id="33" w:author="USER" w:date="2024-03-23T17:53:00Z">
            <w:rPr>
              <w:sz w:val="28"/>
              <w:szCs w:val="28"/>
            </w:rPr>
          </w:rPrChange>
        </w:rPr>
        <w:t>6-</w:t>
      </w:r>
      <w:r w:rsidRPr="00A94190">
        <w:rPr>
          <w:sz w:val="28"/>
          <w:szCs w:val="28"/>
        </w:rPr>
        <w:t>f</w:t>
      </w:r>
      <w:r w:rsidRPr="001817F3">
        <w:rPr>
          <w:sz w:val="28"/>
          <w:lang w:val="uk-UA"/>
          <w:rPrChange w:id="34" w:author="USER" w:date="2024-03-23T17:53:00Z">
            <w:rPr>
              <w:sz w:val="28"/>
              <w:szCs w:val="28"/>
            </w:rPr>
          </w:rPrChange>
        </w:rPr>
        <w:t>_</w:t>
      </w:r>
      <w:r w:rsidRPr="00A94190">
        <w:rPr>
          <w:sz w:val="28"/>
          <w:szCs w:val="28"/>
        </w:rPr>
        <w:t>rvrAhXtsIsKHRhkB</w:t>
      </w:r>
      <w:r w:rsidRPr="001817F3">
        <w:rPr>
          <w:sz w:val="28"/>
          <w:lang w:val="uk-UA"/>
          <w:rPrChange w:id="35" w:author="USER" w:date="2024-03-23T17:53:00Z">
            <w:rPr>
              <w:sz w:val="28"/>
              <w:szCs w:val="28"/>
            </w:rPr>
          </w:rPrChange>
        </w:rPr>
        <w:t>6</w:t>
      </w:r>
      <w:r w:rsidRPr="00A94190">
        <w:rPr>
          <w:sz w:val="28"/>
          <w:szCs w:val="28"/>
        </w:rPr>
        <w:t>cQFjAJegQICRAB</w:t>
      </w:r>
      <w:r w:rsidRPr="001817F3">
        <w:rPr>
          <w:sz w:val="28"/>
          <w:lang w:val="uk-UA"/>
          <w:rPrChange w:id="36" w:author="USER" w:date="2024-03-23T17:53:00Z">
            <w:rPr>
              <w:sz w:val="28"/>
              <w:szCs w:val="28"/>
            </w:rPr>
          </w:rPrChange>
        </w:rPr>
        <w:t>&amp;</w:t>
      </w:r>
      <w:r w:rsidRPr="00A94190">
        <w:rPr>
          <w:sz w:val="28"/>
          <w:szCs w:val="28"/>
        </w:rPr>
        <w:t>url</w:t>
      </w:r>
      <w:r w:rsidRPr="001817F3">
        <w:rPr>
          <w:sz w:val="28"/>
          <w:lang w:val="uk-UA"/>
          <w:rPrChange w:id="37" w:author="USER" w:date="2024-03-23T17:53:00Z">
            <w:rPr>
              <w:sz w:val="28"/>
              <w:szCs w:val="28"/>
            </w:rPr>
          </w:rPrChange>
        </w:rPr>
        <w:t>=</w:t>
      </w:r>
      <w:r w:rsidRPr="00A94190">
        <w:rPr>
          <w:sz w:val="28"/>
          <w:szCs w:val="28"/>
        </w:rPr>
        <w:t>http</w:t>
      </w:r>
      <w:r w:rsidRPr="001817F3">
        <w:rPr>
          <w:sz w:val="28"/>
          <w:lang w:val="uk-UA"/>
          <w:rPrChange w:id="38" w:author="USER" w:date="2024-03-23T17:53:00Z">
            <w:rPr>
              <w:sz w:val="28"/>
              <w:szCs w:val="28"/>
            </w:rPr>
          </w:rPrChange>
        </w:rPr>
        <w:t>%3</w:t>
      </w:r>
      <w:r w:rsidRPr="00A94190">
        <w:rPr>
          <w:sz w:val="28"/>
          <w:szCs w:val="28"/>
        </w:rPr>
        <w:t>A</w:t>
      </w:r>
      <w:r w:rsidRPr="001817F3">
        <w:rPr>
          <w:sz w:val="28"/>
          <w:lang w:val="uk-UA"/>
          <w:rPrChange w:id="39" w:author="USER" w:date="2024-03-23T17:53:00Z">
            <w:rPr>
              <w:sz w:val="28"/>
              <w:szCs w:val="28"/>
            </w:rPr>
          </w:rPrChange>
        </w:rPr>
        <w:t>%2</w:t>
      </w:r>
      <w:r w:rsidRPr="00A94190">
        <w:rPr>
          <w:sz w:val="28"/>
          <w:szCs w:val="28"/>
        </w:rPr>
        <w:t>F</w:t>
      </w:r>
      <w:r w:rsidRPr="001817F3">
        <w:rPr>
          <w:sz w:val="28"/>
          <w:lang w:val="uk-UA"/>
          <w:rPrChange w:id="40" w:author="USER" w:date="2024-03-23T17:53:00Z">
            <w:rPr>
              <w:sz w:val="28"/>
              <w:szCs w:val="28"/>
            </w:rPr>
          </w:rPrChange>
        </w:rPr>
        <w:t>%2</w:t>
      </w:r>
      <w:r w:rsidRPr="00A94190">
        <w:rPr>
          <w:sz w:val="28"/>
          <w:szCs w:val="28"/>
        </w:rPr>
        <w:t>Fnbuv</w:t>
      </w:r>
      <w:r w:rsidRPr="001817F3">
        <w:rPr>
          <w:sz w:val="28"/>
          <w:lang w:val="uk-UA"/>
          <w:rPrChange w:id="41" w:author="USER" w:date="2024-03-23T17:53:00Z">
            <w:rPr>
              <w:sz w:val="28"/>
              <w:szCs w:val="28"/>
            </w:rPr>
          </w:rPrChange>
        </w:rPr>
        <w:t>.</w:t>
      </w:r>
      <w:r w:rsidRPr="00A94190">
        <w:rPr>
          <w:sz w:val="28"/>
          <w:szCs w:val="28"/>
        </w:rPr>
        <w:t>gov</w:t>
      </w:r>
      <w:r w:rsidRPr="001817F3">
        <w:rPr>
          <w:sz w:val="28"/>
          <w:lang w:val="uk-UA"/>
          <w:rPrChange w:id="42" w:author="USER" w:date="2024-03-23T17:53:00Z">
            <w:rPr>
              <w:sz w:val="28"/>
              <w:szCs w:val="28"/>
            </w:rPr>
          </w:rPrChange>
        </w:rPr>
        <w:t>.</w:t>
      </w:r>
      <w:r w:rsidRPr="00A94190">
        <w:rPr>
          <w:sz w:val="28"/>
          <w:szCs w:val="28"/>
        </w:rPr>
        <w:t>ua</w:t>
      </w:r>
      <w:r w:rsidRPr="001817F3">
        <w:rPr>
          <w:sz w:val="28"/>
          <w:lang w:val="uk-UA"/>
          <w:rPrChange w:id="43" w:author="USER" w:date="2024-03-23T17:53:00Z">
            <w:rPr>
              <w:sz w:val="28"/>
              <w:szCs w:val="28"/>
            </w:rPr>
          </w:rPrChange>
        </w:rPr>
        <w:t>%2</w:t>
      </w:r>
      <w:r w:rsidRPr="00A94190">
        <w:rPr>
          <w:sz w:val="28"/>
          <w:szCs w:val="28"/>
        </w:rPr>
        <w:t>Fj</w:t>
      </w:r>
      <w:r w:rsidRPr="001817F3">
        <w:rPr>
          <w:sz w:val="28"/>
          <w:lang w:val="uk-UA"/>
          <w:rPrChange w:id="44" w:author="USER" w:date="2024-03-23T17:53:00Z">
            <w:rPr>
              <w:sz w:val="28"/>
              <w:szCs w:val="28"/>
            </w:rPr>
          </w:rPrChange>
        </w:rPr>
        <w:t>-</w:t>
      </w:r>
      <w:r w:rsidRPr="00A94190">
        <w:rPr>
          <w:sz w:val="28"/>
          <w:szCs w:val="28"/>
        </w:rPr>
        <w:t>pdf</w:t>
      </w:r>
      <w:r w:rsidRPr="001817F3">
        <w:rPr>
          <w:sz w:val="28"/>
          <w:lang w:val="uk-UA"/>
          <w:rPrChange w:id="45" w:author="USER" w:date="2024-03-23T17:53:00Z">
            <w:rPr>
              <w:sz w:val="28"/>
              <w:szCs w:val="28"/>
            </w:rPr>
          </w:rPrChange>
        </w:rPr>
        <w:t>%2</w:t>
      </w:r>
      <w:r w:rsidRPr="00A94190">
        <w:rPr>
          <w:sz w:val="28"/>
          <w:szCs w:val="28"/>
        </w:rPr>
        <w:t>Fnz</w:t>
      </w:r>
      <w:r w:rsidRPr="001817F3">
        <w:rPr>
          <w:sz w:val="28"/>
          <w:lang w:val="uk-UA"/>
          <w:rPrChange w:id="46" w:author="USER" w:date="2024-03-23T17:53:00Z">
            <w:rPr>
              <w:sz w:val="28"/>
              <w:szCs w:val="28"/>
            </w:rPr>
          </w:rPrChange>
        </w:rPr>
        <w:t>_</w:t>
      </w:r>
      <w:r w:rsidRPr="00A94190">
        <w:rPr>
          <w:sz w:val="28"/>
          <w:szCs w:val="28"/>
        </w:rPr>
        <w:t>pmfm</w:t>
      </w:r>
      <w:r w:rsidRPr="001817F3">
        <w:rPr>
          <w:sz w:val="28"/>
          <w:lang w:val="uk-UA"/>
          <w:rPrChange w:id="47" w:author="USER" w:date="2024-03-23T17:53:00Z">
            <w:rPr>
              <w:sz w:val="28"/>
              <w:szCs w:val="28"/>
            </w:rPr>
          </w:rPrChange>
        </w:rPr>
        <w:t>_2011_1_25.</w:t>
      </w:r>
      <w:r w:rsidRPr="00A94190">
        <w:rPr>
          <w:sz w:val="28"/>
          <w:szCs w:val="28"/>
        </w:rPr>
        <w:t>pdf</w:t>
      </w:r>
      <w:r w:rsidRPr="001817F3">
        <w:rPr>
          <w:sz w:val="28"/>
          <w:lang w:val="uk-UA"/>
          <w:rPrChange w:id="48" w:author="USER" w:date="2024-03-23T17:53:00Z">
            <w:rPr>
              <w:sz w:val="28"/>
              <w:szCs w:val="28"/>
            </w:rPr>
          </w:rPrChange>
        </w:rPr>
        <w:t>&amp;</w:t>
      </w:r>
      <w:r w:rsidRPr="00A94190">
        <w:rPr>
          <w:sz w:val="28"/>
          <w:szCs w:val="28"/>
        </w:rPr>
        <w:t>usg</w:t>
      </w:r>
      <w:r w:rsidRPr="001817F3">
        <w:rPr>
          <w:sz w:val="28"/>
          <w:lang w:val="uk-UA"/>
          <w:rPrChange w:id="49" w:author="USER" w:date="2024-03-23T17:53:00Z">
            <w:rPr>
              <w:sz w:val="28"/>
              <w:szCs w:val="28"/>
            </w:rPr>
          </w:rPrChange>
        </w:rPr>
        <w:t>=</w:t>
      </w:r>
      <w:r w:rsidRPr="00A94190">
        <w:rPr>
          <w:sz w:val="28"/>
          <w:szCs w:val="28"/>
        </w:rPr>
        <w:t>AOvVaw</w:t>
      </w:r>
      <w:r w:rsidRPr="001817F3">
        <w:rPr>
          <w:sz w:val="28"/>
          <w:lang w:val="uk-UA"/>
          <w:rPrChange w:id="50" w:author="USER" w:date="2024-03-23T17:53:00Z">
            <w:rPr>
              <w:sz w:val="28"/>
              <w:szCs w:val="28"/>
            </w:rPr>
          </w:rPrChange>
        </w:rPr>
        <w:t>1</w:t>
      </w:r>
      <w:r w:rsidRPr="00A94190">
        <w:rPr>
          <w:sz w:val="28"/>
          <w:szCs w:val="28"/>
        </w:rPr>
        <w:t>P</w:t>
      </w:r>
      <w:r w:rsidRPr="001817F3">
        <w:rPr>
          <w:sz w:val="28"/>
          <w:lang w:val="uk-UA"/>
          <w:rPrChange w:id="51" w:author="USER" w:date="2024-03-23T17:53:00Z">
            <w:rPr>
              <w:sz w:val="28"/>
              <w:szCs w:val="28"/>
            </w:rPr>
          </w:rPrChange>
        </w:rPr>
        <w:t>_</w:t>
      </w:r>
      <w:r w:rsidRPr="00A94190">
        <w:rPr>
          <w:sz w:val="28"/>
          <w:szCs w:val="28"/>
        </w:rPr>
        <w:t>jVVfWyJf</w:t>
      </w:r>
      <w:r w:rsidRPr="001817F3">
        <w:rPr>
          <w:sz w:val="28"/>
          <w:lang w:val="uk-UA"/>
          <w:rPrChange w:id="52" w:author="USER" w:date="2024-03-23T17:53:00Z">
            <w:rPr>
              <w:sz w:val="28"/>
              <w:szCs w:val="28"/>
            </w:rPr>
          </w:rPrChange>
        </w:rPr>
        <w:t>4</w:t>
      </w:r>
      <w:r w:rsidRPr="00A94190">
        <w:rPr>
          <w:sz w:val="28"/>
          <w:szCs w:val="28"/>
        </w:rPr>
        <w:t>mgiPxZYtdQ</w:t>
      </w:r>
      <w:r w:rsidR="009D7C1D">
        <w:rPr>
          <w:sz w:val="28"/>
          <w:szCs w:val="28"/>
        </w:rPr>
        <w:fldChar w:fldCharType="end"/>
      </w:r>
    </w:p>
    <w:p w:rsidR="00A94190" w:rsidRPr="001817F3" w:rsidRDefault="00A94190" w:rsidP="00A94190">
      <w:pPr>
        <w:keepNext/>
        <w:keepLines/>
        <w:numPr>
          <w:ilvl w:val="0"/>
          <w:numId w:val="2"/>
        </w:numPr>
        <w:ind w:left="567" w:hanging="567"/>
        <w:outlineLvl w:val="0"/>
        <w:rPr>
          <w:kern w:val="36"/>
          <w:sz w:val="28"/>
          <w:rPrChange w:id="53" w:author="USER" w:date="2024-03-23T17:53:00Z">
            <w:rPr>
              <w:rFonts w:eastAsia="Times New Roman"/>
              <w:kern w:val="36"/>
              <w:sz w:val="28"/>
              <w:szCs w:val="28"/>
              <w:lang w:val="ru-RU" w:eastAsia="ru-RU"/>
            </w:rPr>
          </w:rPrChange>
        </w:rPr>
      </w:pPr>
      <w:r w:rsidRPr="001817F3">
        <w:rPr>
          <w:sz w:val="28"/>
          <w:rPrChange w:id="54" w:author="USER" w:date="2024-03-23T17:53:00Z">
            <w:rPr>
              <w:rFonts w:eastAsia="Times New Roman"/>
              <w:bCs/>
              <w:sz w:val="28"/>
              <w:szCs w:val="28"/>
              <w:lang w:val="ru-RU" w:eastAsia="ru-RU"/>
            </w:rPr>
          </w:rPrChange>
        </w:rPr>
        <w:t>Motteram</w:t>
      </w:r>
      <w:r w:rsidRPr="001817F3">
        <w:rPr>
          <w:kern w:val="36"/>
          <w:sz w:val="28"/>
          <w:rPrChange w:id="55" w:author="USER" w:date="2024-03-23T17:53:00Z">
            <w:rPr>
              <w:rFonts w:eastAsia="Times New Roman"/>
              <w:kern w:val="36"/>
              <w:sz w:val="28"/>
              <w:szCs w:val="28"/>
              <w:lang w:val="ru-RU" w:eastAsia="ru-RU"/>
            </w:rPr>
          </w:rPrChange>
        </w:rPr>
        <w:t xml:space="preserve"> </w:t>
      </w:r>
      <w:r w:rsidRPr="00A94190">
        <w:rPr>
          <w:rFonts w:eastAsia="Times New Roman"/>
          <w:kern w:val="36"/>
          <w:sz w:val="28"/>
          <w:szCs w:val="28"/>
          <w:lang w:eastAsia="ru-RU"/>
        </w:rPr>
        <w:t>G.</w:t>
      </w:r>
      <w:r w:rsidRPr="001817F3">
        <w:rPr>
          <w:kern w:val="36"/>
          <w:sz w:val="28"/>
          <w:rPrChange w:id="56" w:author="USER" w:date="2024-03-23T17:53:00Z">
            <w:rPr>
              <w:rFonts w:eastAsia="Times New Roman"/>
              <w:kern w:val="36"/>
              <w:sz w:val="28"/>
              <w:szCs w:val="28"/>
              <w:lang w:val="ru-RU" w:eastAsia="ru-RU"/>
            </w:rPr>
          </w:rPrChange>
        </w:rPr>
        <w:t>The benefits of new technology in language learning</w:t>
      </w:r>
    </w:p>
    <w:p w:rsidR="00A94190" w:rsidRPr="001817F3" w:rsidRDefault="00A94190" w:rsidP="00A94190">
      <w:pPr>
        <w:numPr>
          <w:ilvl w:val="0"/>
          <w:numId w:val="2"/>
        </w:numPr>
        <w:ind w:left="567" w:hanging="567"/>
        <w:contextualSpacing/>
        <w:outlineLvl w:val="1"/>
        <w:rPr>
          <w:sz w:val="28"/>
          <w:rPrChange w:id="57" w:author="USER" w:date="2024-03-23T17:53:00Z">
            <w:rPr>
              <w:rFonts w:eastAsia="Times New Roman"/>
              <w:bCs/>
              <w:sz w:val="28"/>
              <w:szCs w:val="28"/>
              <w:lang w:val="ru-RU" w:eastAsia="ru-RU"/>
            </w:rPr>
          </w:rPrChange>
        </w:rPr>
      </w:pPr>
      <w:r w:rsidRPr="001817F3">
        <w:rPr>
          <w:sz w:val="28"/>
          <w:rPrChange w:id="58" w:author="USER" w:date="2024-03-23T17:53:00Z">
            <w:rPr>
              <w:rFonts w:eastAsia="Times New Roman"/>
              <w:bCs/>
              <w:sz w:val="28"/>
              <w:szCs w:val="28"/>
              <w:lang w:val="ru-RU" w:eastAsia="ru-RU"/>
            </w:rPr>
          </w:rPrChange>
        </w:rPr>
        <w:t>https://www.britishcouncil.org/voices-magazine/the-benefits-new-technology-language-learning</w:t>
      </w:r>
    </w:p>
    <w:p w:rsidR="00A94190" w:rsidRPr="00A94190" w:rsidRDefault="00A94190" w:rsidP="00A94190">
      <w:pPr>
        <w:rPr>
          <w:sz w:val="28"/>
          <w:szCs w:val="28"/>
          <w:lang w:val="uk-UA"/>
        </w:rPr>
      </w:pPr>
    </w:p>
    <w:p w:rsidR="002D3F21" w:rsidRDefault="002D3F21"/>
    <w:sectPr w:rsidR="002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E2CD7"/>
    <w:multiLevelType w:val="hybridMultilevel"/>
    <w:tmpl w:val="5BD45E48"/>
    <w:lvl w:ilvl="0" w:tplc="7D3269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B6115"/>
    <w:multiLevelType w:val="hybridMultilevel"/>
    <w:tmpl w:val="68FE3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90"/>
    <w:rsid w:val="001817F3"/>
    <w:rsid w:val="002D3F21"/>
    <w:rsid w:val="009D7C1D"/>
    <w:rsid w:val="00A94190"/>
    <w:rsid w:val="00B5558E"/>
    <w:rsid w:val="00D5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350A"/>
  <w15:chartTrackingRefBased/>
  <w15:docId w15:val="{B9616F88-2473-4049-A813-31DC1212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9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itova.wordpress.com/&#1086;&#1089;&#1074;&#1110;&#1090;&#1085;&#1110;-&#1088;&#1077;&#1089;&#1091;&#1088;&#1089;&#1080;-&#1110;&#1085;&#1090;&#1077;&#1088;&#1085;&#1077;&#1090;&#1091;-&#1089;&#1090;&#1074;&#1086;&#1088;&#1077;&#1085;&#1085;&#1103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7</cp:revision>
  <dcterms:created xsi:type="dcterms:W3CDTF">2020-08-27T18:21:00Z</dcterms:created>
  <dcterms:modified xsi:type="dcterms:W3CDTF">2024-09-11T09:18:00Z</dcterms:modified>
</cp:coreProperties>
</file>