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5137" w:rsidRPr="00665137" w:rsidRDefault="00665137" w:rsidP="00765441">
      <w:pPr>
        <w:jc w:val="center"/>
        <w:rPr>
          <w:rFonts w:ascii="Times New Roman" w:hAnsi="Times New Roman" w:cs="Times New Roman"/>
          <w:iCs/>
          <w:sz w:val="28"/>
          <w:szCs w:val="28"/>
        </w:rPr>
      </w:pPr>
      <w:r w:rsidRPr="00665137">
        <w:rPr>
          <w:rFonts w:ascii="Times New Roman" w:hAnsi="Times New Roman" w:cs="Times New Roman"/>
          <w:iCs/>
          <w:sz w:val="28"/>
          <w:szCs w:val="28"/>
        </w:rPr>
        <w:t>Тема 2. Основні платформи навчання цифрової грамотності.</w:t>
      </w:r>
    </w:p>
    <w:p w:rsidR="00665137" w:rsidRPr="00665137" w:rsidRDefault="00665137" w:rsidP="00765441">
      <w:pPr>
        <w:jc w:val="both"/>
        <w:rPr>
          <w:rFonts w:ascii="Times New Roman" w:hAnsi="Times New Roman" w:cs="Times New Roman"/>
          <w:iCs/>
          <w:sz w:val="28"/>
          <w:szCs w:val="28"/>
        </w:rPr>
      </w:pPr>
      <w:r w:rsidRPr="00665137">
        <w:rPr>
          <w:rFonts w:ascii="Times New Roman" w:hAnsi="Times New Roman" w:cs="Times New Roman"/>
          <w:iCs/>
          <w:sz w:val="28"/>
          <w:szCs w:val="28"/>
        </w:rPr>
        <w:t xml:space="preserve">Курси цифрових навичок на платформах:  </w:t>
      </w:r>
      <w:proofErr w:type="spellStart"/>
      <w:r w:rsidRPr="00665137">
        <w:rPr>
          <w:rFonts w:ascii="Times New Roman" w:hAnsi="Times New Roman" w:cs="Times New Roman"/>
          <w:iCs/>
          <w:sz w:val="28"/>
          <w:szCs w:val="28"/>
        </w:rPr>
        <w:t>Дія.Освіта</w:t>
      </w:r>
      <w:proofErr w:type="spellEnd"/>
      <w:r w:rsidRPr="00665137">
        <w:rPr>
          <w:rFonts w:ascii="Times New Roman" w:hAnsi="Times New Roman" w:cs="Times New Roman"/>
          <w:iCs/>
          <w:sz w:val="28"/>
          <w:szCs w:val="28"/>
        </w:rPr>
        <w:t xml:space="preserve"> — ключовий державний ресурс в Україні, </w:t>
      </w:r>
      <w:bookmarkStart w:id="0" w:name="_Hlk222512143"/>
      <w:proofErr w:type="spellStart"/>
      <w:r w:rsidRPr="00665137">
        <w:rPr>
          <w:rFonts w:ascii="Times New Roman" w:hAnsi="Times New Roman" w:cs="Times New Roman"/>
          <w:iCs/>
          <w:sz w:val="28"/>
          <w:szCs w:val="28"/>
        </w:rPr>
        <w:t>Coursera</w:t>
      </w:r>
      <w:bookmarkEnd w:id="0"/>
      <w:proofErr w:type="spellEnd"/>
      <w:r w:rsidRPr="00665137">
        <w:rPr>
          <w:rFonts w:ascii="Times New Roman" w:hAnsi="Times New Roman" w:cs="Times New Roman"/>
          <w:iCs/>
          <w:sz w:val="28"/>
          <w:szCs w:val="28"/>
        </w:rPr>
        <w:t xml:space="preserve"> + </w:t>
      </w:r>
      <w:proofErr w:type="spellStart"/>
      <w:r w:rsidRPr="00665137">
        <w:rPr>
          <w:rFonts w:ascii="Times New Roman" w:hAnsi="Times New Roman" w:cs="Times New Roman"/>
          <w:iCs/>
          <w:sz w:val="28"/>
          <w:szCs w:val="28"/>
        </w:rPr>
        <w:t>Google</w:t>
      </w:r>
      <w:proofErr w:type="spellEnd"/>
      <w:r w:rsidRPr="00665137">
        <w:rPr>
          <w:rFonts w:ascii="Times New Roman" w:hAnsi="Times New Roman" w:cs="Times New Roman"/>
          <w:iCs/>
          <w:sz w:val="28"/>
          <w:szCs w:val="28"/>
        </w:rPr>
        <w:t xml:space="preserve"> </w:t>
      </w:r>
      <w:proofErr w:type="spellStart"/>
      <w:r w:rsidRPr="00665137">
        <w:rPr>
          <w:rFonts w:ascii="Times New Roman" w:hAnsi="Times New Roman" w:cs="Times New Roman"/>
          <w:iCs/>
          <w:sz w:val="28"/>
          <w:szCs w:val="28"/>
        </w:rPr>
        <w:t>Digital</w:t>
      </w:r>
      <w:proofErr w:type="spellEnd"/>
      <w:r w:rsidRPr="00665137">
        <w:rPr>
          <w:rFonts w:ascii="Times New Roman" w:hAnsi="Times New Roman" w:cs="Times New Roman"/>
          <w:iCs/>
          <w:sz w:val="28"/>
          <w:szCs w:val="28"/>
        </w:rPr>
        <w:t xml:space="preserve"> </w:t>
      </w:r>
      <w:proofErr w:type="spellStart"/>
      <w:r w:rsidRPr="00665137">
        <w:rPr>
          <w:rFonts w:ascii="Times New Roman" w:hAnsi="Times New Roman" w:cs="Times New Roman"/>
          <w:iCs/>
          <w:sz w:val="28"/>
          <w:szCs w:val="28"/>
        </w:rPr>
        <w:t>Garage</w:t>
      </w:r>
      <w:proofErr w:type="spellEnd"/>
      <w:r w:rsidRPr="00665137">
        <w:rPr>
          <w:rFonts w:ascii="Times New Roman" w:hAnsi="Times New Roman" w:cs="Times New Roman"/>
          <w:iCs/>
          <w:sz w:val="28"/>
          <w:szCs w:val="28"/>
        </w:rPr>
        <w:t xml:space="preserve"> + </w:t>
      </w:r>
      <w:proofErr w:type="spellStart"/>
      <w:r w:rsidRPr="00665137">
        <w:rPr>
          <w:rFonts w:ascii="Times New Roman" w:hAnsi="Times New Roman" w:cs="Times New Roman"/>
          <w:iCs/>
          <w:sz w:val="28"/>
          <w:szCs w:val="28"/>
        </w:rPr>
        <w:t>Google</w:t>
      </w:r>
      <w:proofErr w:type="spellEnd"/>
      <w:r w:rsidRPr="00665137">
        <w:rPr>
          <w:rFonts w:ascii="Times New Roman" w:hAnsi="Times New Roman" w:cs="Times New Roman"/>
          <w:iCs/>
          <w:sz w:val="28"/>
          <w:szCs w:val="28"/>
        </w:rPr>
        <w:t xml:space="preserve"> </w:t>
      </w:r>
      <w:proofErr w:type="spellStart"/>
      <w:r w:rsidRPr="00665137">
        <w:rPr>
          <w:rFonts w:ascii="Times New Roman" w:hAnsi="Times New Roman" w:cs="Times New Roman"/>
          <w:iCs/>
          <w:sz w:val="28"/>
          <w:szCs w:val="28"/>
        </w:rPr>
        <w:t>for</w:t>
      </w:r>
      <w:proofErr w:type="spellEnd"/>
      <w:r w:rsidRPr="00665137">
        <w:rPr>
          <w:rFonts w:ascii="Times New Roman" w:hAnsi="Times New Roman" w:cs="Times New Roman"/>
          <w:iCs/>
          <w:sz w:val="28"/>
          <w:szCs w:val="28"/>
        </w:rPr>
        <w:t xml:space="preserve"> </w:t>
      </w:r>
      <w:proofErr w:type="spellStart"/>
      <w:r w:rsidRPr="00665137">
        <w:rPr>
          <w:rFonts w:ascii="Times New Roman" w:hAnsi="Times New Roman" w:cs="Times New Roman"/>
          <w:iCs/>
          <w:sz w:val="28"/>
          <w:szCs w:val="28"/>
        </w:rPr>
        <w:t>Education</w:t>
      </w:r>
      <w:proofErr w:type="spellEnd"/>
      <w:r w:rsidRPr="00665137">
        <w:rPr>
          <w:rFonts w:ascii="Times New Roman" w:hAnsi="Times New Roman" w:cs="Times New Roman"/>
          <w:iCs/>
          <w:sz w:val="28"/>
          <w:szCs w:val="28"/>
        </w:rPr>
        <w:t xml:space="preserve">, </w:t>
      </w:r>
      <w:proofErr w:type="spellStart"/>
      <w:r w:rsidRPr="00665137">
        <w:rPr>
          <w:rFonts w:ascii="Times New Roman" w:hAnsi="Times New Roman" w:cs="Times New Roman"/>
          <w:iCs/>
          <w:sz w:val="28"/>
          <w:szCs w:val="28"/>
        </w:rPr>
        <w:t>Be</w:t>
      </w:r>
      <w:proofErr w:type="spellEnd"/>
      <w:r w:rsidRPr="00665137">
        <w:rPr>
          <w:rFonts w:ascii="Times New Roman" w:hAnsi="Times New Roman" w:cs="Times New Roman"/>
          <w:iCs/>
          <w:sz w:val="28"/>
          <w:szCs w:val="28"/>
        </w:rPr>
        <w:t xml:space="preserve"> </w:t>
      </w:r>
      <w:proofErr w:type="spellStart"/>
      <w:r w:rsidRPr="00665137">
        <w:rPr>
          <w:rFonts w:ascii="Times New Roman" w:hAnsi="Times New Roman" w:cs="Times New Roman"/>
          <w:iCs/>
          <w:sz w:val="28"/>
          <w:szCs w:val="28"/>
        </w:rPr>
        <w:t>Internet</w:t>
      </w:r>
      <w:proofErr w:type="spellEnd"/>
      <w:r w:rsidRPr="00665137">
        <w:rPr>
          <w:rFonts w:ascii="Times New Roman" w:hAnsi="Times New Roman" w:cs="Times New Roman"/>
          <w:iCs/>
          <w:sz w:val="28"/>
          <w:szCs w:val="28"/>
        </w:rPr>
        <w:t xml:space="preserve"> </w:t>
      </w:r>
      <w:proofErr w:type="spellStart"/>
      <w:r w:rsidRPr="00665137">
        <w:rPr>
          <w:rFonts w:ascii="Times New Roman" w:hAnsi="Times New Roman" w:cs="Times New Roman"/>
          <w:iCs/>
          <w:sz w:val="28"/>
          <w:szCs w:val="28"/>
        </w:rPr>
        <w:t>Awesome</w:t>
      </w:r>
      <w:proofErr w:type="spellEnd"/>
      <w:r w:rsidRPr="00665137">
        <w:rPr>
          <w:rFonts w:ascii="Times New Roman" w:hAnsi="Times New Roman" w:cs="Times New Roman"/>
          <w:iCs/>
          <w:sz w:val="28"/>
          <w:szCs w:val="28"/>
        </w:rPr>
        <w:t xml:space="preserve"> (від </w:t>
      </w:r>
      <w:proofErr w:type="spellStart"/>
      <w:r w:rsidRPr="00665137">
        <w:rPr>
          <w:rFonts w:ascii="Times New Roman" w:hAnsi="Times New Roman" w:cs="Times New Roman"/>
          <w:iCs/>
          <w:sz w:val="28"/>
          <w:szCs w:val="28"/>
        </w:rPr>
        <w:t>Google</w:t>
      </w:r>
      <w:proofErr w:type="spellEnd"/>
      <w:r w:rsidRPr="00665137">
        <w:rPr>
          <w:rFonts w:ascii="Times New Roman" w:hAnsi="Times New Roman" w:cs="Times New Roman"/>
          <w:iCs/>
          <w:sz w:val="28"/>
          <w:szCs w:val="28"/>
        </w:rPr>
        <w:t xml:space="preserve">), </w:t>
      </w:r>
      <w:proofErr w:type="spellStart"/>
      <w:r w:rsidRPr="00665137">
        <w:rPr>
          <w:rFonts w:ascii="Times New Roman" w:hAnsi="Times New Roman" w:cs="Times New Roman"/>
          <w:iCs/>
          <w:sz w:val="28"/>
          <w:szCs w:val="28"/>
        </w:rPr>
        <w:t>Prometeus</w:t>
      </w:r>
      <w:proofErr w:type="spellEnd"/>
      <w:r w:rsidRPr="00665137">
        <w:rPr>
          <w:rFonts w:ascii="Times New Roman" w:hAnsi="Times New Roman" w:cs="Times New Roman"/>
          <w:iCs/>
          <w:sz w:val="28"/>
          <w:szCs w:val="28"/>
        </w:rPr>
        <w:t xml:space="preserve">.  Інші популярні в Україні платформи (з фокусом на цифрові навички), </w:t>
      </w:r>
      <w:bookmarkStart w:id="1" w:name="_Hlk222514444"/>
      <w:proofErr w:type="spellStart"/>
      <w:r w:rsidRPr="00665137">
        <w:rPr>
          <w:rFonts w:ascii="Times New Roman" w:hAnsi="Times New Roman" w:cs="Times New Roman"/>
          <w:iCs/>
          <w:sz w:val="28"/>
          <w:szCs w:val="28"/>
        </w:rPr>
        <w:t>EdEra</w:t>
      </w:r>
      <w:bookmarkEnd w:id="1"/>
      <w:proofErr w:type="spellEnd"/>
      <w:r w:rsidRPr="00665137">
        <w:rPr>
          <w:rFonts w:ascii="Times New Roman" w:hAnsi="Times New Roman" w:cs="Times New Roman"/>
          <w:iCs/>
          <w:sz w:val="28"/>
          <w:szCs w:val="28"/>
        </w:rPr>
        <w:t xml:space="preserve">, </w:t>
      </w:r>
      <w:proofErr w:type="spellStart"/>
      <w:r w:rsidRPr="00665137">
        <w:rPr>
          <w:rFonts w:ascii="Times New Roman" w:hAnsi="Times New Roman" w:cs="Times New Roman"/>
          <w:iCs/>
          <w:sz w:val="28"/>
          <w:szCs w:val="28"/>
        </w:rPr>
        <w:t>Всеосвіта</w:t>
      </w:r>
      <w:proofErr w:type="spellEnd"/>
      <w:r w:rsidR="006F51B0" w:rsidRPr="00765441">
        <w:rPr>
          <w:rFonts w:ascii="Times New Roman" w:hAnsi="Times New Roman" w:cs="Times New Roman"/>
          <w:iCs/>
          <w:sz w:val="28"/>
          <w:szCs w:val="28"/>
        </w:rPr>
        <w:t>,</w:t>
      </w:r>
      <w:r w:rsidRPr="00665137">
        <w:rPr>
          <w:rFonts w:ascii="Times New Roman" w:hAnsi="Times New Roman" w:cs="Times New Roman"/>
          <w:iCs/>
          <w:sz w:val="28"/>
          <w:szCs w:val="28"/>
        </w:rPr>
        <w:t xml:space="preserve"> </w:t>
      </w:r>
      <w:proofErr w:type="spellStart"/>
      <w:r w:rsidRPr="00665137">
        <w:rPr>
          <w:rFonts w:ascii="Times New Roman" w:hAnsi="Times New Roman" w:cs="Times New Roman"/>
          <w:iCs/>
          <w:sz w:val="28"/>
          <w:szCs w:val="28"/>
        </w:rPr>
        <w:t>Khan</w:t>
      </w:r>
      <w:proofErr w:type="spellEnd"/>
      <w:r w:rsidRPr="00665137">
        <w:rPr>
          <w:rFonts w:ascii="Times New Roman" w:hAnsi="Times New Roman" w:cs="Times New Roman"/>
          <w:iCs/>
          <w:sz w:val="28"/>
          <w:szCs w:val="28"/>
        </w:rPr>
        <w:t xml:space="preserve"> </w:t>
      </w:r>
      <w:proofErr w:type="spellStart"/>
      <w:r w:rsidRPr="00665137">
        <w:rPr>
          <w:rFonts w:ascii="Times New Roman" w:hAnsi="Times New Roman" w:cs="Times New Roman"/>
          <w:iCs/>
          <w:sz w:val="28"/>
          <w:szCs w:val="28"/>
        </w:rPr>
        <w:t>Academy</w:t>
      </w:r>
      <w:proofErr w:type="spellEnd"/>
      <w:r w:rsidRPr="00665137">
        <w:rPr>
          <w:rFonts w:ascii="Times New Roman" w:hAnsi="Times New Roman" w:cs="Times New Roman"/>
          <w:iCs/>
          <w:sz w:val="28"/>
          <w:szCs w:val="28"/>
        </w:rPr>
        <w:t xml:space="preserve">, </w:t>
      </w:r>
      <w:proofErr w:type="spellStart"/>
      <w:r w:rsidRPr="00665137">
        <w:rPr>
          <w:rFonts w:ascii="Times New Roman" w:hAnsi="Times New Roman" w:cs="Times New Roman"/>
          <w:iCs/>
          <w:sz w:val="28"/>
          <w:szCs w:val="28"/>
        </w:rPr>
        <w:t>FutureLearn</w:t>
      </w:r>
      <w:proofErr w:type="spellEnd"/>
      <w:r w:rsidRPr="00665137">
        <w:rPr>
          <w:rFonts w:ascii="Times New Roman" w:hAnsi="Times New Roman" w:cs="Times New Roman"/>
          <w:iCs/>
          <w:sz w:val="28"/>
          <w:szCs w:val="28"/>
        </w:rPr>
        <w:t xml:space="preserve">, </w:t>
      </w:r>
      <w:proofErr w:type="spellStart"/>
      <w:r w:rsidRPr="00665137">
        <w:rPr>
          <w:rFonts w:ascii="Times New Roman" w:hAnsi="Times New Roman" w:cs="Times New Roman"/>
          <w:iCs/>
          <w:sz w:val="28"/>
          <w:szCs w:val="28"/>
        </w:rPr>
        <w:t>Alison</w:t>
      </w:r>
      <w:proofErr w:type="spellEnd"/>
      <w:r w:rsidRPr="00665137">
        <w:rPr>
          <w:rFonts w:ascii="Times New Roman" w:hAnsi="Times New Roman" w:cs="Times New Roman"/>
          <w:iCs/>
          <w:sz w:val="28"/>
          <w:szCs w:val="28"/>
        </w:rPr>
        <w:t xml:space="preserve"> , </w:t>
      </w:r>
      <w:proofErr w:type="spellStart"/>
      <w:r w:rsidRPr="00665137">
        <w:rPr>
          <w:rFonts w:ascii="Times New Roman" w:hAnsi="Times New Roman" w:cs="Times New Roman"/>
          <w:iCs/>
          <w:sz w:val="28"/>
          <w:szCs w:val="28"/>
        </w:rPr>
        <w:t>Cisco</w:t>
      </w:r>
      <w:proofErr w:type="spellEnd"/>
      <w:r w:rsidRPr="00665137">
        <w:rPr>
          <w:rFonts w:ascii="Times New Roman" w:hAnsi="Times New Roman" w:cs="Times New Roman"/>
          <w:iCs/>
          <w:sz w:val="28"/>
          <w:szCs w:val="28"/>
        </w:rPr>
        <w:t xml:space="preserve"> </w:t>
      </w:r>
      <w:proofErr w:type="spellStart"/>
      <w:r w:rsidRPr="00665137">
        <w:rPr>
          <w:rFonts w:ascii="Times New Roman" w:hAnsi="Times New Roman" w:cs="Times New Roman"/>
          <w:iCs/>
          <w:sz w:val="28"/>
          <w:szCs w:val="28"/>
        </w:rPr>
        <w:t>Networking</w:t>
      </w:r>
      <w:proofErr w:type="spellEnd"/>
      <w:r w:rsidRPr="00665137">
        <w:rPr>
          <w:rFonts w:ascii="Times New Roman" w:hAnsi="Times New Roman" w:cs="Times New Roman"/>
          <w:iCs/>
          <w:sz w:val="28"/>
          <w:szCs w:val="28"/>
        </w:rPr>
        <w:t xml:space="preserve"> </w:t>
      </w:r>
      <w:proofErr w:type="spellStart"/>
      <w:r w:rsidRPr="00665137">
        <w:rPr>
          <w:rFonts w:ascii="Times New Roman" w:hAnsi="Times New Roman" w:cs="Times New Roman"/>
          <w:iCs/>
          <w:sz w:val="28"/>
          <w:szCs w:val="28"/>
        </w:rPr>
        <w:t>Academy</w:t>
      </w:r>
      <w:proofErr w:type="spellEnd"/>
      <w:r w:rsidRPr="00665137">
        <w:rPr>
          <w:rFonts w:ascii="Times New Roman" w:hAnsi="Times New Roman" w:cs="Times New Roman"/>
          <w:iCs/>
          <w:sz w:val="28"/>
          <w:szCs w:val="28"/>
        </w:rPr>
        <w:t xml:space="preserve"> </w:t>
      </w:r>
    </w:p>
    <w:p w:rsidR="00B478E8" w:rsidRPr="00765441" w:rsidRDefault="00B478E8" w:rsidP="00765441">
      <w:pPr>
        <w:jc w:val="both"/>
        <w:rPr>
          <w:rFonts w:ascii="Times New Roman" w:hAnsi="Times New Roman" w:cs="Times New Roman"/>
          <w:sz w:val="28"/>
          <w:szCs w:val="28"/>
        </w:rPr>
      </w:pP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 xml:space="preserve">У контексті цифрової трансформації суспільства, яка прискорюється в умовах глобалізації, штучного інтелекту та гібридних загроз, розвиток цифрових навичок стає стратегічним пріоритетом для студентів, педагогів і фахівців. </w:t>
      </w:r>
      <w:r w:rsidRPr="00765441">
        <w:rPr>
          <w:rFonts w:ascii="Times New Roman" w:hAnsi="Times New Roman" w:cs="Times New Roman"/>
          <w:sz w:val="28"/>
          <w:szCs w:val="28"/>
        </w:rPr>
        <w:t>розглянемо</w:t>
      </w:r>
      <w:r w:rsidRPr="00765441">
        <w:rPr>
          <w:rFonts w:ascii="Times New Roman" w:hAnsi="Times New Roman" w:cs="Times New Roman"/>
          <w:iCs/>
          <w:sz w:val="28"/>
          <w:szCs w:val="28"/>
        </w:rPr>
        <w:t xml:space="preserve"> </w:t>
      </w:r>
      <w:r w:rsidRPr="00665137">
        <w:rPr>
          <w:rFonts w:ascii="Times New Roman" w:hAnsi="Times New Roman" w:cs="Times New Roman"/>
          <w:iCs/>
          <w:sz w:val="28"/>
          <w:szCs w:val="28"/>
        </w:rPr>
        <w:t>Курси цифрових навичок на платформах</w:t>
      </w:r>
      <w:r w:rsidRPr="00765441">
        <w:rPr>
          <w:rFonts w:ascii="Times New Roman" w:hAnsi="Times New Roman" w:cs="Times New Roman"/>
          <w:iCs/>
          <w:sz w:val="28"/>
          <w:szCs w:val="28"/>
        </w:rPr>
        <w:t>.</w:t>
      </w:r>
    </w:p>
    <w:p w:rsidR="00665137" w:rsidRPr="00765441" w:rsidRDefault="00665137" w:rsidP="00765441">
      <w:pPr>
        <w:jc w:val="both"/>
        <w:rPr>
          <w:rFonts w:ascii="Times New Roman" w:hAnsi="Times New Roman" w:cs="Times New Roman"/>
          <w:sz w:val="28"/>
          <w:szCs w:val="28"/>
        </w:rPr>
      </w:pPr>
    </w:p>
    <w:p w:rsidR="00665137" w:rsidRPr="00765441" w:rsidRDefault="00665137" w:rsidP="00765441">
      <w:pPr>
        <w:jc w:val="both"/>
        <w:rPr>
          <w:rFonts w:ascii="Times New Roman" w:eastAsia="Times New Roman" w:hAnsi="Times New Roman" w:cs="Times New Roman"/>
          <w:color w:val="000000"/>
          <w:spacing w:val="-5"/>
          <w:sz w:val="28"/>
          <w:szCs w:val="28"/>
          <w:lang w:eastAsia="uk-UA"/>
          <w14:ligatures w14:val="none"/>
        </w:rPr>
      </w:pPr>
      <w:r w:rsidRPr="00765441">
        <w:rPr>
          <w:rFonts w:ascii="Times New Roman" w:hAnsi="Times New Roman" w:cs="Times New Roman"/>
          <w:sz w:val="28"/>
          <w:szCs w:val="28"/>
        </w:rPr>
        <w:t>1.</w:t>
      </w:r>
      <w:r w:rsidRPr="00765441">
        <w:rPr>
          <w:rFonts w:ascii="Times New Roman" w:hAnsi="Times New Roman" w:cs="Times New Roman"/>
          <w:iCs/>
          <w:sz w:val="28"/>
          <w:szCs w:val="28"/>
        </w:rPr>
        <w:t xml:space="preserve"> </w:t>
      </w:r>
      <w:proofErr w:type="spellStart"/>
      <w:r w:rsidRPr="00665137">
        <w:rPr>
          <w:rFonts w:ascii="Times New Roman" w:hAnsi="Times New Roman" w:cs="Times New Roman"/>
          <w:iCs/>
          <w:sz w:val="28"/>
          <w:szCs w:val="28"/>
        </w:rPr>
        <w:t>Дія.Освіта</w:t>
      </w:r>
      <w:proofErr w:type="spellEnd"/>
      <w:r w:rsidRPr="00665137">
        <w:rPr>
          <w:rFonts w:ascii="Times New Roman" w:hAnsi="Times New Roman" w:cs="Times New Roman"/>
          <w:iCs/>
          <w:sz w:val="28"/>
          <w:szCs w:val="28"/>
        </w:rPr>
        <w:t xml:space="preserve"> — ключовий державний ресурс в Україні</w:t>
      </w:r>
      <w:r w:rsidRPr="00765441">
        <w:rPr>
          <w:rFonts w:ascii="Times New Roman" w:eastAsia="Times New Roman" w:hAnsi="Times New Roman" w:cs="Times New Roman"/>
          <w:color w:val="000000"/>
          <w:spacing w:val="-5"/>
          <w:sz w:val="28"/>
          <w:szCs w:val="28"/>
          <w:lang w:eastAsia="uk-UA"/>
          <w14:ligatures w14:val="none"/>
        </w:rPr>
        <w:t xml:space="preserve"> </w:t>
      </w:r>
    </w:p>
    <w:p w:rsidR="00665137" w:rsidRPr="00765441" w:rsidRDefault="00665137" w:rsidP="00765441">
      <w:pPr>
        <w:jc w:val="both"/>
        <w:rPr>
          <w:rFonts w:ascii="Times New Roman" w:hAnsi="Times New Roman" w:cs="Times New Roman"/>
          <w:sz w:val="28"/>
          <w:szCs w:val="28"/>
        </w:rPr>
      </w:pPr>
      <w:r w:rsidRPr="00765441">
        <w:rPr>
          <w:rFonts w:ascii="Times New Roman" w:hAnsi="Times New Roman" w:cs="Times New Roman"/>
          <w:sz w:val="28"/>
          <w:szCs w:val="28"/>
        </w:rPr>
        <w:t xml:space="preserve">Про </w:t>
      </w:r>
      <w:proofErr w:type="spellStart"/>
      <w:r w:rsidRPr="00765441">
        <w:rPr>
          <w:rFonts w:ascii="Times New Roman" w:hAnsi="Times New Roman" w:cs="Times New Roman"/>
          <w:sz w:val="28"/>
          <w:szCs w:val="28"/>
        </w:rPr>
        <w:t>проєкт</w:t>
      </w:r>
      <w:proofErr w:type="spellEnd"/>
    </w:p>
    <w:p w:rsidR="00665137" w:rsidRPr="00665137" w:rsidRDefault="00665137" w:rsidP="00765441">
      <w:pPr>
        <w:jc w:val="both"/>
        <w:rPr>
          <w:rFonts w:ascii="Times New Roman" w:hAnsi="Times New Roman" w:cs="Times New Roman"/>
          <w:sz w:val="28"/>
          <w:szCs w:val="28"/>
        </w:rPr>
      </w:pPr>
      <w:proofErr w:type="spellStart"/>
      <w:r w:rsidRPr="00665137">
        <w:rPr>
          <w:rFonts w:ascii="Times New Roman" w:hAnsi="Times New Roman" w:cs="Times New Roman"/>
          <w:sz w:val="28"/>
          <w:szCs w:val="28"/>
        </w:rPr>
        <w:t>Дія.Освіта</w:t>
      </w:r>
      <w:proofErr w:type="spellEnd"/>
      <w:r w:rsidRPr="00665137">
        <w:rPr>
          <w:rFonts w:ascii="Times New Roman" w:hAnsi="Times New Roman" w:cs="Times New Roman"/>
          <w:sz w:val="28"/>
          <w:szCs w:val="28"/>
        </w:rPr>
        <w:t xml:space="preserve"> — національна </w:t>
      </w:r>
      <w:proofErr w:type="spellStart"/>
      <w:r w:rsidRPr="00665137">
        <w:rPr>
          <w:rFonts w:ascii="Times New Roman" w:hAnsi="Times New Roman" w:cs="Times New Roman"/>
          <w:sz w:val="28"/>
          <w:szCs w:val="28"/>
        </w:rPr>
        <w:t>едьютейнмент</w:t>
      </w:r>
      <w:proofErr w:type="spellEnd"/>
      <w:r w:rsidRPr="00665137">
        <w:rPr>
          <w:rFonts w:ascii="Times New Roman" w:hAnsi="Times New Roman" w:cs="Times New Roman"/>
          <w:sz w:val="28"/>
          <w:szCs w:val="28"/>
        </w:rPr>
        <w:t xml:space="preserve"> освітня платформа актуальних знань та навичок.</w:t>
      </w:r>
    </w:p>
    <w:p w:rsidR="00665137" w:rsidRPr="00765441" w:rsidRDefault="00665137" w:rsidP="00765441">
      <w:pPr>
        <w:jc w:val="both"/>
        <w:rPr>
          <w:rFonts w:ascii="Times New Roman" w:hAnsi="Times New Roman" w:cs="Times New Roman"/>
          <w:sz w:val="28"/>
          <w:szCs w:val="28"/>
        </w:rPr>
      </w:pPr>
      <w:r w:rsidRPr="00665137">
        <w:rPr>
          <w:rFonts w:ascii="Times New Roman" w:hAnsi="Times New Roman" w:cs="Times New Roman"/>
          <w:sz w:val="28"/>
          <w:szCs w:val="28"/>
        </w:rPr>
        <w:t> Тут кожен може безоплатно здобути важливі знання заради власного ж успіху.</w:t>
      </w:r>
    </w:p>
    <w:p w:rsidR="00665137" w:rsidRPr="00665137" w:rsidRDefault="00665137" w:rsidP="00765441">
      <w:pPr>
        <w:jc w:val="both"/>
        <w:rPr>
          <w:rFonts w:ascii="Times New Roman" w:hAnsi="Times New Roman" w:cs="Times New Roman"/>
          <w:sz w:val="28"/>
          <w:szCs w:val="28"/>
        </w:rPr>
      </w:pPr>
      <w:proofErr w:type="spellStart"/>
      <w:r w:rsidRPr="00665137">
        <w:rPr>
          <w:rFonts w:ascii="Times New Roman" w:hAnsi="Times New Roman" w:cs="Times New Roman"/>
          <w:sz w:val="28"/>
          <w:szCs w:val="28"/>
        </w:rPr>
        <w:t>Дія.Освіта</w:t>
      </w:r>
      <w:proofErr w:type="spellEnd"/>
      <w:r w:rsidRPr="00665137">
        <w:rPr>
          <w:rFonts w:ascii="Times New Roman" w:hAnsi="Times New Roman" w:cs="Times New Roman"/>
          <w:sz w:val="28"/>
          <w:szCs w:val="28"/>
        </w:rPr>
        <w:t xml:space="preserve"> — це наступний етап еволюції </w:t>
      </w:r>
      <w:proofErr w:type="spellStart"/>
      <w:r w:rsidRPr="00665137">
        <w:rPr>
          <w:rFonts w:ascii="Times New Roman" w:hAnsi="Times New Roman" w:cs="Times New Roman"/>
          <w:sz w:val="28"/>
          <w:szCs w:val="28"/>
        </w:rPr>
        <w:t>проєкту</w:t>
      </w:r>
      <w:proofErr w:type="spellEnd"/>
      <w:r w:rsidRPr="00665137">
        <w:rPr>
          <w:rFonts w:ascii="Times New Roman" w:hAnsi="Times New Roman" w:cs="Times New Roman"/>
          <w:sz w:val="28"/>
          <w:szCs w:val="28"/>
        </w:rPr>
        <w:t xml:space="preserve"> </w:t>
      </w:r>
      <w:proofErr w:type="spellStart"/>
      <w:r w:rsidRPr="00665137">
        <w:rPr>
          <w:rFonts w:ascii="Times New Roman" w:hAnsi="Times New Roman" w:cs="Times New Roman"/>
          <w:sz w:val="28"/>
          <w:szCs w:val="28"/>
        </w:rPr>
        <w:t>Дія.Цифрова</w:t>
      </w:r>
      <w:proofErr w:type="spellEnd"/>
      <w:r w:rsidRPr="00665137">
        <w:rPr>
          <w:rFonts w:ascii="Times New Roman" w:hAnsi="Times New Roman" w:cs="Times New Roman"/>
          <w:sz w:val="28"/>
          <w:szCs w:val="28"/>
        </w:rPr>
        <w:t xml:space="preserve"> освіта. Він стартував у 2020-му і був зосереджений на цифровій грамотності та цифрових навичках.</w:t>
      </w:r>
    </w:p>
    <w:p w:rsidR="00665137" w:rsidRPr="00665137" w:rsidRDefault="00665137" w:rsidP="00765441">
      <w:pPr>
        <w:jc w:val="both"/>
        <w:rPr>
          <w:rFonts w:ascii="Times New Roman" w:hAnsi="Times New Roman" w:cs="Times New Roman"/>
          <w:sz w:val="28"/>
          <w:szCs w:val="28"/>
        </w:rPr>
      </w:pPr>
      <w:r w:rsidRPr="00665137">
        <w:rPr>
          <w:rFonts w:ascii="Times New Roman" w:hAnsi="Times New Roman" w:cs="Times New Roman"/>
          <w:sz w:val="28"/>
          <w:szCs w:val="28"/>
        </w:rPr>
        <w:t>За даними дослідження 2025 року, 57,5% українців володіють цифровою грамотністю як мінімум на базовому рівні.</w:t>
      </w:r>
    </w:p>
    <w:p w:rsidR="00665137" w:rsidRPr="00665137" w:rsidRDefault="00665137" w:rsidP="00765441">
      <w:pPr>
        <w:jc w:val="both"/>
        <w:rPr>
          <w:rFonts w:ascii="Times New Roman" w:hAnsi="Times New Roman" w:cs="Times New Roman"/>
          <w:sz w:val="28"/>
          <w:szCs w:val="28"/>
        </w:rPr>
      </w:pPr>
      <w:r w:rsidRPr="00665137">
        <w:rPr>
          <w:rFonts w:ascii="Times New Roman" w:hAnsi="Times New Roman" w:cs="Times New Roman"/>
          <w:sz w:val="28"/>
          <w:szCs w:val="28"/>
        </w:rPr>
        <w:t xml:space="preserve">Тепер велика мета </w:t>
      </w:r>
      <w:proofErr w:type="spellStart"/>
      <w:r w:rsidRPr="00665137">
        <w:rPr>
          <w:rFonts w:ascii="Times New Roman" w:hAnsi="Times New Roman" w:cs="Times New Roman"/>
          <w:sz w:val="28"/>
          <w:szCs w:val="28"/>
        </w:rPr>
        <w:t>Дія.Освіта</w:t>
      </w:r>
      <w:proofErr w:type="spellEnd"/>
      <w:r w:rsidRPr="00665137">
        <w:rPr>
          <w:rFonts w:ascii="Times New Roman" w:hAnsi="Times New Roman" w:cs="Times New Roman"/>
          <w:sz w:val="28"/>
          <w:szCs w:val="28"/>
        </w:rPr>
        <w:t xml:space="preserve"> — зробити прорив не тільки у цифрових знаннях, а й загалом у навичках та вміннях, актуальних у сучасному світі.</w:t>
      </w:r>
    </w:p>
    <w:p w:rsidR="00665137" w:rsidRPr="00665137" w:rsidRDefault="00665137" w:rsidP="00765441">
      <w:pPr>
        <w:jc w:val="both"/>
        <w:rPr>
          <w:rFonts w:ascii="Times New Roman" w:hAnsi="Times New Roman" w:cs="Times New Roman"/>
          <w:sz w:val="28"/>
          <w:szCs w:val="28"/>
        </w:rPr>
      </w:pPr>
      <w:r w:rsidRPr="00665137">
        <w:rPr>
          <w:rFonts w:ascii="Times New Roman" w:hAnsi="Times New Roman" w:cs="Times New Roman"/>
          <w:sz w:val="28"/>
          <w:szCs w:val="28"/>
        </w:rPr>
        <w:t>Зареєстрованих користувачів</w:t>
      </w:r>
      <w:r w:rsidRPr="00765441">
        <w:rPr>
          <w:rFonts w:ascii="Times New Roman" w:hAnsi="Times New Roman" w:cs="Times New Roman"/>
          <w:sz w:val="28"/>
          <w:szCs w:val="28"/>
        </w:rPr>
        <w:t xml:space="preserve">  </w:t>
      </w:r>
      <w:r w:rsidRPr="00665137">
        <w:rPr>
          <w:rFonts w:ascii="Times New Roman" w:hAnsi="Times New Roman" w:cs="Times New Roman"/>
          <w:sz w:val="28"/>
          <w:szCs w:val="28"/>
        </w:rPr>
        <w:t>3 млн</w:t>
      </w:r>
    </w:p>
    <w:p w:rsidR="00665137" w:rsidRPr="00665137" w:rsidRDefault="00665137" w:rsidP="00765441">
      <w:pPr>
        <w:jc w:val="both"/>
        <w:rPr>
          <w:rFonts w:ascii="Times New Roman" w:hAnsi="Times New Roman" w:cs="Times New Roman"/>
          <w:sz w:val="28"/>
          <w:szCs w:val="28"/>
        </w:rPr>
      </w:pPr>
      <w:r w:rsidRPr="00665137">
        <w:rPr>
          <w:rFonts w:ascii="Times New Roman" w:hAnsi="Times New Roman" w:cs="Times New Roman"/>
          <w:sz w:val="28"/>
          <w:szCs w:val="28"/>
        </w:rPr>
        <w:t>Виданих сертифікатів понад</w:t>
      </w:r>
      <w:r w:rsidRPr="00765441">
        <w:rPr>
          <w:rFonts w:ascii="Times New Roman" w:hAnsi="Times New Roman" w:cs="Times New Roman"/>
          <w:sz w:val="28"/>
          <w:szCs w:val="28"/>
        </w:rPr>
        <w:t xml:space="preserve"> </w:t>
      </w:r>
      <w:r w:rsidRPr="00665137">
        <w:rPr>
          <w:rFonts w:ascii="Times New Roman" w:hAnsi="Times New Roman" w:cs="Times New Roman"/>
          <w:sz w:val="28"/>
          <w:szCs w:val="28"/>
        </w:rPr>
        <w:t>5,1 млн</w:t>
      </w:r>
    </w:p>
    <w:p w:rsidR="00665137" w:rsidRPr="00665137" w:rsidRDefault="00665137" w:rsidP="00765441">
      <w:pPr>
        <w:jc w:val="both"/>
        <w:rPr>
          <w:rFonts w:ascii="Times New Roman" w:hAnsi="Times New Roman" w:cs="Times New Roman"/>
          <w:sz w:val="28"/>
          <w:szCs w:val="28"/>
        </w:rPr>
      </w:pPr>
      <w:r w:rsidRPr="00665137">
        <w:rPr>
          <w:rFonts w:ascii="Times New Roman" w:hAnsi="Times New Roman" w:cs="Times New Roman"/>
          <w:sz w:val="28"/>
          <w:szCs w:val="28"/>
        </w:rPr>
        <w:t>Освітніх продуктів</w:t>
      </w:r>
      <w:r w:rsidRPr="00765441">
        <w:rPr>
          <w:rFonts w:ascii="Times New Roman" w:hAnsi="Times New Roman" w:cs="Times New Roman"/>
          <w:sz w:val="28"/>
          <w:szCs w:val="28"/>
        </w:rPr>
        <w:t xml:space="preserve"> </w:t>
      </w:r>
      <w:r w:rsidRPr="00665137">
        <w:rPr>
          <w:rFonts w:ascii="Times New Roman" w:hAnsi="Times New Roman" w:cs="Times New Roman"/>
          <w:sz w:val="28"/>
          <w:szCs w:val="28"/>
        </w:rPr>
        <w:t>700+</w:t>
      </w:r>
    </w:p>
    <w:p w:rsidR="00665137" w:rsidRPr="00665137" w:rsidRDefault="00665137" w:rsidP="00765441">
      <w:pPr>
        <w:jc w:val="both"/>
        <w:rPr>
          <w:rFonts w:ascii="Times New Roman" w:hAnsi="Times New Roman" w:cs="Times New Roman"/>
          <w:sz w:val="28"/>
          <w:szCs w:val="28"/>
        </w:rPr>
      </w:pPr>
      <w:r w:rsidRPr="00665137">
        <w:rPr>
          <w:rFonts w:ascii="Times New Roman" w:hAnsi="Times New Roman" w:cs="Times New Roman"/>
          <w:sz w:val="28"/>
          <w:szCs w:val="28"/>
        </w:rPr>
        <w:t>Залучено українців до програм з розвитку цифрової грамотності</w:t>
      </w:r>
      <w:r w:rsidRPr="00765441">
        <w:rPr>
          <w:rFonts w:ascii="Times New Roman" w:hAnsi="Times New Roman" w:cs="Times New Roman"/>
          <w:sz w:val="28"/>
          <w:szCs w:val="28"/>
        </w:rPr>
        <w:t xml:space="preserve"> </w:t>
      </w:r>
      <w:r w:rsidRPr="00665137">
        <w:rPr>
          <w:rFonts w:ascii="Times New Roman" w:hAnsi="Times New Roman" w:cs="Times New Roman"/>
          <w:sz w:val="28"/>
          <w:szCs w:val="28"/>
        </w:rPr>
        <w:t>6М+</w:t>
      </w:r>
    </w:p>
    <w:p w:rsidR="00665137" w:rsidRPr="00665137" w:rsidRDefault="00665137" w:rsidP="00765441">
      <w:pPr>
        <w:jc w:val="both"/>
        <w:rPr>
          <w:rFonts w:ascii="Times New Roman" w:hAnsi="Times New Roman" w:cs="Times New Roman"/>
          <w:sz w:val="28"/>
          <w:szCs w:val="28"/>
        </w:rPr>
      </w:pPr>
      <w:proofErr w:type="spellStart"/>
      <w:r w:rsidRPr="00665137">
        <w:rPr>
          <w:rFonts w:ascii="Times New Roman" w:hAnsi="Times New Roman" w:cs="Times New Roman"/>
          <w:sz w:val="28"/>
          <w:szCs w:val="28"/>
        </w:rPr>
        <w:t>Офлайн</w:t>
      </w:r>
      <w:proofErr w:type="spellEnd"/>
      <w:r w:rsidRPr="00665137">
        <w:rPr>
          <w:rFonts w:ascii="Times New Roman" w:hAnsi="Times New Roman" w:cs="Times New Roman"/>
          <w:sz w:val="28"/>
          <w:szCs w:val="28"/>
        </w:rPr>
        <w:t>-хабів цифрової освіти</w:t>
      </w:r>
      <w:r w:rsidRPr="00765441">
        <w:rPr>
          <w:rFonts w:ascii="Times New Roman" w:hAnsi="Times New Roman" w:cs="Times New Roman"/>
          <w:sz w:val="28"/>
          <w:szCs w:val="28"/>
        </w:rPr>
        <w:t xml:space="preserve"> </w:t>
      </w:r>
      <w:r w:rsidRPr="00665137">
        <w:rPr>
          <w:rFonts w:ascii="Times New Roman" w:hAnsi="Times New Roman" w:cs="Times New Roman"/>
          <w:sz w:val="28"/>
          <w:szCs w:val="28"/>
        </w:rPr>
        <w:t>5000</w:t>
      </w:r>
    </w:p>
    <w:p w:rsidR="00665137" w:rsidRPr="00665137" w:rsidRDefault="00665137" w:rsidP="00765441">
      <w:pPr>
        <w:jc w:val="both"/>
        <w:rPr>
          <w:rFonts w:ascii="Times New Roman" w:hAnsi="Times New Roman" w:cs="Times New Roman"/>
          <w:sz w:val="28"/>
          <w:szCs w:val="28"/>
        </w:rPr>
      </w:pPr>
      <w:r w:rsidRPr="00665137">
        <w:rPr>
          <w:rFonts w:ascii="Times New Roman" w:hAnsi="Times New Roman" w:cs="Times New Roman"/>
          <w:sz w:val="28"/>
          <w:szCs w:val="28"/>
        </w:rPr>
        <w:t>Ключові поняття сучасної освіти</w:t>
      </w:r>
    </w:p>
    <w:p w:rsidR="00665137" w:rsidRPr="00665137" w:rsidRDefault="00665137" w:rsidP="00765441">
      <w:pPr>
        <w:jc w:val="both"/>
        <w:rPr>
          <w:rFonts w:ascii="Times New Roman" w:hAnsi="Times New Roman" w:cs="Times New Roman"/>
          <w:sz w:val="28"/>
          <w:szCs w:val="28"/>
        </w:rPr>
      </w:pPr>
      <w:proofErr w:type="spellStart"/>
      <w:r w:rsidRPr="00665137">
        <w:rPr>
          <w:rFonts w:ascii="Times New Roman" w:hAnsi="Times New Roman" w:cs="Times New Roman"/>
          <w:sz w:val="28"/>
          <w:szCs w:val="28"/>
        </w:rPr>
        <w:t>Lifelong</w:t>
      </w:r>
      <w:proofErr w:type="spellEnd"/>
      <w:r w:rsidRPr="00665137">
        <w:rPr>
          <w:rFonts w:ascii="Times New Roman" w:hAnsi="Times New Roman" w:cs="Times New Roman"/>
          <w:sz w:val="28"/>
          <w:szCs w:val="28"/>
        </w:rPr>
        <w:t xml:space="preserve"> </w:t>
      </w:r>
      <w:proofErr w:type="spellStart"/>
      <w:r w:rsidRPr="00665137">
        <w:rPr>
          <w:rFonts w:ascii="Times New Roman" w:hAnsi="Times New Roman" w:cs="Times New Roman"/>
          <w:sz w:val="28"/>
          <w:szCs w:val="28"/>
        </w:rPr>
        <w:t>learning</w:t>
      </w:r>
      <w:proofErr w:type="spellEnd"/>
      <w:r w:rsidRPr="00765441">
        <w:rPr>
          <w:rFonts w:ascii="Times New Roman" w:hAnsi="Times New Roman" w:cs="Times New Roman"/>
          <w:sz w:val="28"/>
          <w:szCs w:val="28"/>
        </w:rPr>
        <w:t xml:space="preserve"> </w:t>
      </w:r>
      <w:r w:rsidRPr="00665137">
        <w:rPr>
          <w:rFonts w:ascii="Times New Roman" w:hAnsi="Times New Roman" w:cs="Times New Roman"/>
          <w:sz w:val="28"/>
          <w:szCs w:val="28"/>
        </w:rPr>
        <w:t xml:space="preserve">Цей вислів можна перекласти як «навчання протягом усього життя», тобто безперервне опанування нових знань та навичок. Сучасний світ змінюється надто швидко, щоби вивчене в школі чи університеті залишалося актуальним надовго. Зараз треба постійно вчитися, щоб неспинно зростати. </w:t>
      </w:r>
      <w:proofErr w:type="spellStart"/>
      <w:r w:rsidRPr="00665137">
        <w:rPr>
          <w:rFonts w:ascii="Times New Roman" w:hAnsi="Times New Roman" w:cs="Times New Roman"/>
          <w:sz w:val="28"/>
          <w:szCs w:val="28"/>
        </w:rPr>
        <w:lastRenderedPageBreak/>
        <w:t>Дія.Освіта</w:t>
      </w:r>
      <w:proofErr w:type="spellEnd"/>
      <w:r w:rsidRPr="00665137">
        <w:rPr>
          <w:rFonts w:ascii="Times New Roman" w:hAnsi="Times New Roman" w:cs="Times New Roman"/>
          <w:sz w:val="28"/>
          <w:szCs w:val="28"/>
        </w:rPr>
        <w:t xml:space="preserve"> дає змогу кожному отримати доступ до найкращих освітніх практик, щоби </w:t>
      </w:r>
      <w:proofErr w:type="spellStart"/>
      <w:r w:rsidRPr="00665137">
        <w:rPr>
          <w:rFonts w:ascii="Times New Roman" w:hAnsi="Times New Roman" w:cs="Times New Roman"/>
          <w:sz w:val="28"/>
          <w:szCs w:val="28"/>
        </w:rPr>
        <w:t>lifelong</w:t>
      </w:r>
      <w:proofErr w:type="spellEnd"/>
      <w:r w:rsidRPr="00665137">
        <w:rPr>
          <w:rFonts w:ascii="Times New Roman" w:hAnsi="Times New Roman" w:cs="Times New Roman"/>
          <w:sz w:val="28"/>
          <w:szCs w:val="28"/>
        </w:rPr>
        <w:t xml:space="preserve"> </w:t>
      </w:r>
      <w:proofErr w:type="spellStart"/>
      <w:r w:rsidRPr="00665137">
        <w:rPr>
          <w:rFonts w:ascii="Times New Roman" w:hAnsi="Times New Roman" w:cs="Times New Roman"/>
          <w:sz w:val="28"/>
          <w:szCs w:val="28"/>
        </w:rPr>
        <w:t>learning</w:t>
      </w:r>
      <w:proofErr w:type="spellEnd"/>
      <w:r w:rsidRPr="00665137">
        <w:rPr>
          <w:rFonts w:ascii="Times New Roman" w:hAnsi="Times New Roman" w:cs="Times New Roman"/>
          <w:sz w:val="28"/>
          <w:szCs w:val="28"/>
        </w:rPr>
        <w:t xml:space="preserve"> стало приємною і легкою звичкою</w:t>
      </w:r>
    </w:p>
    <w:p w:rsidR="00665137" w:rsidRPr="00665137" w:rsidRDefault="00665137" w:rsidP="00765441">
      <w:pPr>
        <w:jc w:val="both"/>
        <w:rPr>
          <w:rFonts w:ascii="Times New Roman" w:hAnsi="Times New Roman" w:cs="Times New Roman"/>
          <w:sz w:val="28"/>
          <w:szCs w:val="28"/>
        </w:rPr>
      </w:pPr>
      <w:proofErr w:type="spellStart"/>
      <w:r w:rsidRPr="00665137">
        <w:rPr>
          <w:rFonts w:ascii="Times New Roman" w:hAnsi="Times New Roman" w:cs="Times New Roman"/>
          <w:sz w:val="28"/>
          <w:szCs w:val="28"/>
        </w:rPr>
        <w:t>Апскілінг</w:t>
      </w:r>
      <w:proofErr w:type="spellEnd"/>
      <w:r w:rsidRPr="00665137">
        <w:rPr>
          <w:rFonts w:ascii="Times New Roman" w:hAnsi="Times New Roman" w:cs="Times New Roman"/>
          <w:sz w:val="28"/>
          <w:szCs w:val="28"/>
        </w:rPr>
        <w:t xml:space="preserve"> і </w:t>
      </w:r>
      <w:proofErr w:type="spellStart"/>
      <w:r w:rsidRPr="00665137">
        <w:rPr>
          <w:rFonts w:ascii="Times New Roman" w:hAnsi="Times New Roman" w:cs="Times New Roman"/>
          <w:sz w:val="28"/>
          <w:szCs w:val="28"/>
        </w:rPr>
        <w:t>рескілінг</w:t>
      </w:r>
      <w:proofErr w:type="spellEnd"/>
      <w:r w:rsidRPr="00765441">
        <w:rPr>
          <w:rFonts w:ascii="Times New Roman" w:hAnsi="Times New Roman" w:cs="Times New Roman"/>
          <w:sz w:val="28"/>
          <w:szCs w:val="28"/>
        </w:rPr>
        <w:t xml:space="preserve"> </w:t>
      </w:r>
      <w:r w:rsidRPr="00665137">
        <w:rPr>
          <w:rFonts w:ascii="Times New Roman" w:hAnsi="Times New Roman" w:cs="Times New Roman"/>
          <w:sz w:val="28"/>
          <w:szCs w:val="28"/>
        </w:rPr>
        <w:t>(</w:t>
      </w:r>
      <w:proofErr w:type="spellStart"/>
      <w:r w:rsidRPr="00665137">
        <w:rPr>
          <w:rFonts w:ascii="Times New Roman" w:hAnsi="Times New Roman" w:cs="Times New Roman"/>
          <w:sz w:val="28"/>
          <w:szCs w:val="28"/>
        </w:rPr>
        <w:t>upskilling</w:t>
      </w:r>
      <w:proofErr w:type="spellEnd"/>
      <w:r w:rsidRPr="00665137">
        <w:rPr>
          <w:rFonts w:ascii="Times New Roman" w:hAnsi="Times New Roman" w:cs="Times New Roman"/>
          <w:sz w:val="28"/>
          <w:szCs w:val="28"/>
        </w:rPr>
        <w:t xml:space="preserve">, </w:t>
      </w:r>
      <w:proofErr w:type="spellStart"/>
      <w:r w:rsidRPr="00665137">
        <w:rPr>
          <w:rFonts w:ascii="Times New Roman" w:hAnsi="Times New Roman" w:cs="Times New Roman"/>
          <w:sz w:val="28"/>
          <w:szCs w:val="28"/>
        </w:rPr>
        <w:t>reskilling</w:t>
      </w:r>
      <w:proofErr w:type="spellEnd"/>
      <w:r w:rsidRPr="00665137">
        <w:rPr>
          <w:rFonts w:ascii="Times New Roman" w:hAnsi="Times New Roman" w:cs="Times New Roman"/>
          <w:sz w:val="28"/>
          <w:szCs w:val="28"/>
        </w:rPr>
        <w:t>)</w:t>
      </w:r>
      <w:r w:rsidRPr="00765441">
        <w:rPr>
          <w:rFonts w:ascii="Times New Roman" w:hAnsi="Times New Roman" w:cs="Times New Roman"/>
          <w:sz w:val="28"/>
          <w:szCs w:val="28"/>
        </w:rPr>
        <w:t xml:space="preserve"> </w:t>
      </w:r>
      <w:r w:rsidRPr="00665137">
        <w:rPr>
          <w:rFonts w:ascii="Times New Roman" w:hAnsi="Times New Roman" w:cs="Times New Roman"/>
          <w:sz w:val="28"/>
          <w:szCs w:val="28"/>
        </w:rPr>
        <w:t xml:space="preserve">Англійське слово </w:t>
      </w:r>
      <w:proofErr w:type="spellStart"/>
      <w:r w:rsidRPr="00665137">
        <w:rPr>
          <w:rFonts w:ascii="Times New Roman" w:hAnsi="Times New Roman" w:cs="Times New Roman"/>
          <w:sz w:val="28"/>
          <w:szCs w:val="28"/>
        </w:rPr>
        <w:t>skill</w:t>
      </w:r>
      <w:proofErr w:type="spellEnd"/>
      <w:r w:rsidRPr="00665137">
        <w:rPr>
          <w:rFonts w:ascii="Times New Roman" w:hAnsi="Times New Roman" w:cs="Times New Roman"/>
          <w:sz w:val="28"/>
          <w:szCs w:val="28"/>
        </w:rPr>
        <w:t xml:space="preserve"> перекладається як «майстерність». </w:t>
      </w:r>
      <w:proofErr w:type="spellStart"/>
      <w:r w:rsidRPr="00665137">
        <w:rPr>
          <w:rFonts w:ascii="Times New Roman" w:hAnsi="Times New Roman" w:cs="Times New Roman"/>
          <w:sz w:val="28"/>
          <w:szCs w:val="28"/>
        </w:rPr>
        <w:t>Апскілінг</w:t>
      </w:r>
      <w:proofErr w:type="spellEnd"/>
      <w:r w:rsidRPr="00665137">
        <w:rPr>
          <w:rFonts w:ascii="Times New Roman" w:hAnsi="Times New Roman" w:cs="Times New Roman"/>
          <w:sz w:val="28"/>
          <w:szCs w:val="28"/>
        </w:rPr>
        <w:t xml:space="preserve"> — це підвищення майстерності. </w:t>
      </w:r>
      <w:proofErr w:type="spellStart"/>
      <w:r w:rsidRPr="00665137">
        <w:rPr>
          <w:rFonts w:ascii="Times New Roman" w:hAnsi="Times New Roman" w:cs="Times New Roman"/>
          <w:sz w:val="28"/>
          <w:szCs w:val="28"/>
        </w:rPr>
        <w:t>Дія.Освіта</w:t>
      </w:r>
      <w:proofErr w:type="spellEnd"/>
      <w:r w:rsidRPr="00665137">
        <w:rPr>
          <w:rFonts w:ascii="Times New Roman" w:hAnsi="Times New Roman" w:cs="Times New Roman"/>
          <w:sz w:val="28"/>
          <w:szCs w:val="28"/>
        </w:rPr>
        <w:t xml:space="preserve"> має десятки освітніх серіалів, які допоможуть стати ще кращими </w:t>
      </w:r>
      <w:proofErr w:type="spellStart"/>
      <w:r w:rsidRPr="00665137">
        <w:rPr>
          <w:rFonts w:ascii="Times New Roman" w:hAnsi="Times New Roman" w:cs="Times New Roman"/>
          <w:sz w:val="28"/>
          <w:szCs w:val="28"/>
        </w:rPr>
        <w:t>профі</w:t>
      </w:r>
      <w:proofErr w:type="spellEnd"/>
      <w:r w:rsidRPr="00665137">
        <w:rPr>
          <w:rFonts w:ascii="Times New Roman" w:hAnsi="Times New Roman" w:cs="Times New Roman"/>
          <w:sz w:val="28"/>
          <w:szCs w:val="28"/>
        </w:rPr>
        <w:t xml:space="preserve"> в обраній справі. Натомість </w:t>
      </w:r>
      <w:proofErr w:type="spellStart"/>
      <w:r w:rsidRPr="00665137">
        <w:rPr>
          <w:rFonts w:ascii="Times New Roman" w:hAnsi="Times New Roman" w:cs="Times New Roman"/>
          <w:sz w:val="28"/>
          <w:szCs w:val="28"/>
        </w:rPr>
        <w:t>рескілінг</w:t>
      </w:r>
      <w:proofErr w:type="spellEnd"/>
      <w:r w:rsidRPr="00665137">
        <w:rPr>
          <w:rFonts w:ascii="Times New Roman" w:hAnsi="Times New Roman" w:cs="Times New Roman"/>
          <w:sz w:val="28"/>
          <w:szCs w:val="28"/>
        </w:rPr>
        <w:t xml:space="preserve"> — це «зміна майстерності», тобто вивчення нового напряму. Обирайте абсолютно незнайому професію і ставайте </w:t>
      </w:r>
      <w:proofErr w:type="spellStart"/>
      <w:r w:rsidRPr="00665137">
        <w:rPr>
          <w:rFonts w:ascii="Times New Roman" w:hAnsi="Times New Roman" w:cs="Times New Roman"/>
          <w:sz w:val="28"/>
          <w:szCs w:val="28"/>
        </w:rPr>
        <w:t>профі</w:t>
      </w:r>
      <w:proofErr w:type="spellEnd"/>
      <w:r w:rsidRPr="00665137">
        <w:rPr>
          <w:rFonts w:ascii="Times New Roman" w:hAnsi="Times New Roman" w:cs="Times New Roman"/>
          <w:sz w:val="28"/>
          <w:szCs w:val="28"/>
        </w:rPr>
        <w:t xml:space="preserve"> вже в ній!</w:t>
      </w:r>
    </w:p>
    <w:p w:rsidR="00665137" w:rsidRPr="00665137" w:rsidRDefault="00665137" w:rsidP="00765441">
      <w:pPr>
        <w:jc w:val="both"/>
        <w:rPr>
          <w:rFonts w:ascii="Times New Roman" w:hAnsi="Times New Roman" w:cs="Times New Roman"/>
          <w:sz w:val="28"/>
          <w:szCs w:val="28"/>
        </w:rPr>
      </w:pPr>
      <w:r w:rsidRPr="00665137">
        <w:rPr>
          <w:rFonts w:ascii="Times New Roman" w:hAnsi="Times New Roman" w:cs="Times New Roman"/>
          <w:sz w:val="28"/>
          <w:szCs w:val="28"/>
        </w:rPr>
        <w:t>Симулятори</w:t>
      </w:r>
    </w:p>
    <w:p w:rsidR="00665137" w:rsidRPr="00665137" w:rsidRDefault="00665137" w:rsidP="00765441">
      <w:pPr>
        <w:jc w:val="both"/>
        <w:rPr>
          <w:rFonts w:ascii="Times New Roman" w:hAnsi="Times New Roman" w:cs="Times New Roman"/>
          <w:sz w:val="28"/>
          <w:szCs w:val="28"/>
        </w:rPr>
      </w:pPr>
      <w:r w:rsidRPr="00665137">
        <w:rPr>
          <w:rFonts w:ascii="Times New Roman" w:hAnsi="Times New Roman" w:cs="Times New Roman"/>
          <w:sz w:val="28"/>
          <w:szCs w:val="28"/>
        </w:rPr>
        <w:t xml:space="preserve">Симулятори — інноваційна методика освіти. У симуляторах </w:t>
      </w:r>
      <w:proofErr w:type="spellStart"/>
      <w:r w:rsidRPr="00665137">
        <w:rPr>
          <w:rFonts w:ascii="Times New Roman" w:hAnsi="Times New Roman" w:cs="Times New Roman"/>
          <w:sz w:val="28"/>
          <w:szCs w:val="28"/>
        </w:rPr>
        <w:t>Дія.Освіта</w:t>
      </w:r>
      <w:proofErr w:type="spellEnd"/>
      <w:r w:rsidRPr="00665137">
        <w:rPr>
          <w:rFonts w:ascii="Times New Roman" w:hAnsi="Times New Roman" w:cs="Times New Roman"/>
          <w:sz w:val="28"/>
          <w:szCs w:val="28"/>
        </w:rPr>
        <w:t xml:space="preserve"> кожен може на собі перевірити особливості різних професій завдяки сюжетам, з якими люди відповідних професій чи ролей регулярно стикаються в реальному житті</w:t>
      </w:r>
    </w:p>
    <w:p w:rsidR="00665137" w:rsidRPr="00665137" w:rsidRDefault="00665137" w:rsidP="00765441">
      <w:pPr>
        <w:jc w:val="both"/>
        <w:rPr>
          <w:rFonts w:ascii="Times New Roman" w:hAnsi="Times New Roman" w:cs="Times New Roman"/>
          <w:sz w:val="28"/>
          <w:szCs w:val="28"/>
        </w:rPr>
      </w:pPr>
      <w:r w:rsidRPr="00665137">
        <w:rPr>
          <w:rFonts w:ascii="Times New Roman" w:hAnsi="Times New Roman" w:cs="Times New Roman"/>
          <w:sz w:val="28"/>
          <w:szCs w:val="28"/>
        </w:rPr>
        <w:t>ІТ-студії</w:t>
      </w:r>
      <w:r w:rsidRPr="00765441">
        <w:rPr>
          <w:rFonts w:ascii="Times New Roman" w:hAnsi="Times New Roman" w:cs="Times New Roman"/>
          <w:sz w:val="28"/>
          <w:szCs w:val="28"/>
        </w:rPr>
        <w:t xml:space="preserve"> </w:t>
      </w:r>
      <w:r w:rsidRPr="00665137">
        <w:rPr>
          <w:rFonts w:ascii="Times New Roman" w:hAnsi="Times New Roman" w:cs="Times New Roman"/>
          <w:sz w:val="28"/>
          <w:szCs w:val="28"/>
        </w:rPr>
        <w:t xml:space="preserve">Оновили інформатику для школярів. Предмет охоплює цифрову грамотність, </w:t>
      </w:r>
      <w:proofErr w:type="spellStart"/>
      <w:r w:rsidRPr="00665137">
        <w:rPr>
          <w:rFonts w:ascii="Times New Roman" w:hAnsi="Times New Roman" w:cs="Times New Roman"/>
          <w:sz w:val="28"/>
          <w:szCs w:val="28"/>
        </w:rPr>
        <w:t>медіатворчість</w:t>
      </w:r>
      <w:proofErr w:type="spellEnd"/>
      <w:r w:rsidRPr="00665137">
        <w:rPr>
          <w:rFonts w:ascii="Times New Roman" w:hAnsi="Times New Roman" w:cs="Times New Roman"/>
          <w:sz w:val="28"/>
          <w:szCs w:val="28"/>
        </w:rPr>
        <w:t xml:space="preserve">, програмування, аналіз даних, а частиною освіти стали елементи </w:t>
      </w:r>
      <w:proofErr w:type="spellStart"/>
      <w:r w:rsidRPr="00665137">
        <w:rPr>
          <w:rFonts w:ascii="Times New Roman" w:hAnsi="Times New Roman" w:cs="Times New Roman"/>
          <w:sz w:val="28"/>
          <w:szCs w:val="28"/>
        </w:rPr>
        <w:t>гейміфікації</w:t>
      </w:r>
      <w:proofErr w:type="spellEnd"/>
      <w:r w:rsidRPr="00665137">
        <w:rPr>
          <w:rFonts w:ascii="Times New Roman" w:hAnsi="Times New Roman" w:cs="Times New Roman"/>
          <w:sz w:val="28"/>
          <w:szCs w:val="28"/>
        </w:rPr>
        <w:t xml:space="preserve">, дослідно-пізнавальний та </w:t>
      </w:r>
      <w:proofErr w:type="spellStart"/>
      <w:r w:rsidRPr="00665137">
        <w:rPr>
          <w:rFonts w:ascii="Times New Roman" w:hAnsi="Times New Roman" w:cs="Times New Roman"/>
          <w:sz w:val="28"/>
          <w:szCs w:val="28"/>
        </w:rPr>
        <w:t>проєктний</w:t>
      </w:r>
      <w:proofErr w:type="spellEnd"/>
      <w:r w:rsidRPr="00665137">
        <w:rPr>
          <w:rFonts w:ascii="Times New Roman" w:hAnsi="Times New Roman" w:cs="Times New Roman"/>
          <w:sz w:val="28"/>
          <w:szCs w:val="28"/>
        </w:rPr>
        <w:t xml:space="preserve"> підходи, навчання через запитання та використання інформаційних ресурсів різних видів для розв’язання проблем. ІТ-студії пілотовано на 50 шкіл, а з вересня 2023 року кожна школа має доступ до матеріалів «Оновленої інформатики — ІТ-студій»</w:t>
      </w:r>
    </w:p>
    <w:p w:rsidR="00665137" w:rsidRPr="00665137" w:rsidRDefault="00665137" w:rsidP="00765441">
      <w:pPr>
        <w:jc w:val="both"/>
        <w:rPr>
          <w:rFonts w:ascii="Times New Roman" w:hAnsi="Times New Roman" w:cs="Times New Roman"/>
          <w:sz w:val="28"/>
          <w:szCs w:val="28"/>
        </w:rPr>
      </w:pPr>
      <w:proofErr w:type="spellStart"/>
      <w:r w:rsidRPr="00665137">
        <w:rPr>
          <w:rFonts w:ascii="Times New Roman" w:hAnsi="Times New Roman" w:cs="Times New Roman"/>
          <w:sz w:val="28"/>
          <w:szCs w:val="28"/>
        </w:rPr>
        <w:t>Цифрограм</w:t>
      </w:r>
      <w:proofErr w:type="spellEnd"/>
    </w:p>
    <w:p w:rsidR="00665137" w:rsidRPr="00665137" w:rsidRDefault="00665137" w:rsidP="00765441">
      <w:pPr>
        <w:jc w:val="both"/>
        <w:rPr>
          <w:rFonts w:ascii="Times New Roman" w:hAnsi="Times New Roman" w:cs="Times New Roman"/>
          <w:sz w:val="28"/>
          <w:szCs w:val="28"/>
        </w:rPr>
      </w:pPr>
      <w:proofErr w:type="spellStart"/>
      <w:r w:rsidRPr="00665137">
        <w:rPr>
          <w:rFonts w:ascii="Times New Roman" w:hAnsi="Times New Roman" w:cs="Times New Roman"/>
          <w:sz w:val="28"/>
          <w:szCs w:val="28"/>
        </w:rPr>
        <w:t>Цифрограм</w:t>
      </w:r>
      <w:proofErr w:type="spellEnd"/>
      <w:r w:rsidRPr="00665137">
        <w:rPr>
          <w:rFonts w:ascii="Times New Roman" w:hAnsi="Times New Roman" w:cs="Times New Roman"/>
          <w:sz w:val="28"/>
          <w:szCs w:val="28"/>
        </w:rPr>
        <w:t xml:space="preserve"> — </w:t>
      </w:r>
      <w:proofErr w:type="spellStart"/>
      <w:r w:rsidRPr="00665137">
        <w:rPr>
          <w:rFonts w:ascii="Times New Roman" w:hAnsi="Times New Roman" w:cs="Times New Roman"/>
          <w:sz w:val="28"/>
          <w:szCs w:val="28"/>
        </w:rPr>
        <w:t>всеохопний</w:t>
      </w:r>
      <w:proofErr w:type="spellEnd"/>
      <w:r w:rsidRPr="00665137">
        <w:rPr>
          <w:rFonts w:ascii="Times New Roman" w:hAnsi="Times New Roman" w:cs="Times New Roman"/>
          <w:sz w:val="28"/>
          <w:szCs w:val="28"/>
        </w:rPr>
        <w:t xml:space="preserve"> тест на цифрову грамотність. Завдання створені за європейськими стандартами й адаптовані українськими експертами. Сертифікат про проходження </w:t>
      </w:r>
      <w:proofErr w:type="spellStart"/>
      <w:r w:rsidRPr="00665137">
        <w:rPr>
          <w:rFonts w:ascii="Times New Roman" w:hAnsi="Times New Roman" w:cs="Times New Roman"/>
          <w:sz w:val="28"/>
          <w:szCs w:val="28"/>
        </w:rPr>
        <w:t>Цифрограму</w:t>
      </w:r>
      <w:proofErr w:type="spellEnd"/>
      <w:r w:rsidRPr="00665137">
        <w:rPr>
          <w:rFonts w:ascii="Times New Roman" w:hAnsi="Times New Roman" w:cs="Times New Roman"/>
          <w:sz w:val="28"/>
          <w:szCs w:val="28"/>
        </w:rPr>
        <w:t xml:space="preserve"> вже став важливим доповненням до резюме професіонала як підтвердження цифрової грамотності. Для того, щоб довести свої знання англійської, роботодавцю треба скласти IELTS чи TOEFL. А щоб підтвердити свої цифрові навички, достатньо пройти </w:t>
      </w:r>
      <w:proofErr w:type="spellStart"/>
      <w:r w:rsidRPr="00665137">
        <w:rPr>
          <w:rFonts w:ascii="Times New Roman" w:hAnsi="Times New Roman" w:cs="Times New Roman"/>
          <w:sz w:val="28"/>
          <w:szCs w:val="28"/>
        </w:rPr>
        <w:t>Цифрограм</w:t>
      </w:r>
      <w:proofErr w:type="spellEnd"/>
    </w:p>
    <w:p w:rsidR="00665137" w:rsidRPr="00665137" w:rsidRDefault="00665137" w:rsidP="00765441">
      <w:pPr>
        <w:jc w:val="both"/>
        <w:rPr>
          <w:rFonts w:ascii="Times New Roman" w:hAnsi="Times New Roman" w:cs="Times New Roman"/>
          <w:sz w:val="28"/>
          <w:szCs w:val="28"/>
        </w:rPr>
      </w:pPr>
      <w:r w:rsidRPr="00665137">
        <w:rPr>
          <w:rFonts w:ascii="Times New Roman" w:hAnsi="Times New Roman" w:cs="Times New Roman"/>
          <w:sz w:val="28"/>
          <w:szCs w:val="28"/>
        </w:rPr>
        <w:t>Дослідження цифрових навичок</w:t>
      </w:r>
    </w:p>
    <w:p w:rsidR="00665137" w:rsidRPr="00665137" w:rsidRDefault="00665137" w:rsidP="00765441">
      <w:pPr>
        <w:jc w:val="both"/>
        <w:rPr>
          <w:rFonts w:ascii="Times New Roman" w:hAnsi="Times New Roman" w:cs="Times New Roman"/>
          <w:sz w:val="28"/>
          <w:szCs w:val="28"/>
        </w:rPr>
      </w:pPr>
      <w:proofErr w:type="spellStart"/>
      <w:r w:rsidRPr="00665137">
        <w:rPr>
          <w:rFonts w:ascii="Times New Roman" w:hAnsi="Times New Roman" w:cs="Times New Roman"/>
          <w:sz w:val="28"/>
          <w:szCs w:val="28"/>
        </w:rPr>
        <w:t>Дія.Освіта</w:t>
      </w:r>
      <w:proofErr w:type="spellEnd"/>
      <w:r w:rsidRPr="00665137">
        <w:rPr>
          <w:rFonts w:ascii="Times New Roman" w:hAnsi="Times New Roman" w:cs="Times New Roman"/>
          <w:sz w:val="28"/>
          <w:szCs w:val="28"/>
        </w:rPr>
        <w:t xml:space="preserve"> регулярно проводить дослідження цифрових навичок в Україні:</w:t>
      </w:r>
    </w:p>
    <w:p w:rsidR="00665137" w:rsidRPr="00665137" w:rsidRDefault="00665137" w:rsidP="00765441">
      <w:pPr>
        <w:jc w:val="both"/>
        <w:rPr>
          <w:rFonts w:ascii="Times New Roman" w:hAnsi="Times New Roman" w:cs="Times New Roman"/>
          <w:sz w:val="28"/>
          <w:szCs w:val="28"/>
        </w:rPr>
      </w:pPr>
      <w:hyperlink r:id="rId5" w:tgtFrame="_blank" w:history="1">
        <w:r w:rsidRPr="00665137">
          <w:rPr>
            <w:rStyle w:val="a3"/>
            <w:rFonts w:ascii="Times New Roman" w:hAnsi="Times New Roman" w:cs="Times New Roman"/>
            <w:sz w:val="28"/>
            <w:szCs w:val="28"/>
          </w:rPr>
          <w:t>перше пройшло у 2019-му</w:t>
        </w:r>
      </w:hyperlink>
      <w:r w:rsidRPr="00665137">
        <w:rPr>
          <w:rFonts w:ascii="Times New Roman" w:hAnsi="Times New Roman" w:cs="Times New Roman"/>
          <w:sz w:val="28"/>
          <w:szCs w:val="28"/>
        </w:rPr>
        <w:t>,</w:t>
      </w:r>
    </w:p>
    <w:p w:rsidR="00665137" w:rsidRPr="00665137" w:rsidRDefault="00665137" w:rsidP="00765441">
      <w:pPr>
        <w:jc w:val="both"/>
        <w:rPr>
          <w:rFonts w:ascii="Times New Roman" w:hAnsi="Times New Roman" w:cs="Times New Roman"/>
          <w:sz w:val="28"/>
          <w:szCs w:val="28"/>
        </w:rPr>
      </w:pPr>
      <w:hyperlink r:id="rId6" w:tgtFrame="_blank" w:history="1">
        <w:r w:rsidRPr="00665137">
          <w:rPr>
            <w:rStyle w:val="a3"/>
            <w:rFonts w:ascii="Times New Roman" w:hAnsi="Times New Roman" w:cs="Times New Roman"/>
            <w:sz w:val="28"/>
            <w:szCs w:val="28"/>
          </w:rPr>
          <w:t>друге — у 2021-му</w:t>
        </w:r>
      </w:hyperlink>
      <w:r w:rsidRPr="00665137">
        <w:rPr>
          <w:rFonts w:ascii="Times New Roman" w:hAnsi="Times New Roman" w:cs="Times New Roman"/>
          <w:sz w:val="28"/>
          <w:szCs w:val="28"/>
        </w:rPr>
        <w:t>, </w:t>
      </w:r>
    </w:p>
    <w:p w:rsidR="00665137" w:rsidRPr="00665137" w:rsidRDefault="00665137" w:rsidP="00765441">
      <w:pPr>
        <w:jc w:val="both"/>
        <w:rPr>
          <w:rFonts w:ascii="Times New Roman" w:hAnsi="Times New Roman" w:cs="Times New Roman"/>
          <w:sz w:val="28"/>
          <w:szCs w:val="28"/>
        </w:rPr>
      </w:pPr>
      <w:hyperlink r:id="rId7" w:tgtFrame="_blank" w:history="1">
        <w:r w:rsidRPr="00665137">
          <w:rPr>
            <w:rStyle w:val="a3"/>
            <w:rFonts w:ascii="Times New Roman" w:hAnsi="Times New Roman" w:cs="Times New Roman"/>
            <w:sz w:val="28"/>
            <w:szCs w:val="28"/>
          </w:rPr>
          <w:t>третє — у 2023-му,</w:t>
        </w:r>
      </w:hyperlink>
    </w:p>
    <w:p w:rsidR="00665137" w:rsidRPr="00665137" w:rsidRDefault="00665137" w:rsidP="00765441">
      <w:pPr>
        <w:jc w:val="both"/>
        <w:rPr>
          <w:rFonts w:ascii="Times New Roman" w:hAnsi="Times New Roman" w:cs="Times New Roman"/>
          <w:sz w:val="28"/>
          <w:szCs w:val="28"/>
        </w:rPr>
      </w:pPr>
      <w:hyperlink r:id="rId8" w:tgtFrame="_blank" w:history="1">
        <w:r w:rsidRPr="00665137">
          <w:rPr>
            <w:rStyle w:val="a3"/>
            <w:rFonts w:ascii="Times New Roman" w:hAnsi="Times New Roman" w:cs="Times New Roman"/>
            <w:sz w:val="28"/>
            <w:szCs w:val="28"/>
          </w:rPr>
          <w:t>четверте — у 2025-му</w:t>
        </w:r>
      </w:hyperlink>
      <w:r w:rsidRPr="00665137">
        <w:rPr>
          <w:rFonts w:ascii="Times New Roman" w:hAnsi="Times New Roman" w:cs="Times New Roman"/>
          <w:sz w:val="28"/>
          <w:szCs w:val="28"/>
          <w:u w:val="single"/>
        </w:rPr>
        <w:t>.</w:t>
      </w:r>
    </w:p>
    <w:p w:rsidR="00665137" w:rsidRPr="00665137" w:rsidRDefault="00665137" w:rsidP="00765441">
      <w:pPr>
        <w:jc w:val="both"/>
        <w:rPr>
          <w:rFonts w:ascii="Times New Roman" w:hAnsi="Times New Roman" w:cs="Times New Roman"/>
          <w:sz w:val="28"/>
          <w:szCs w:val="28"/>
        </w:rPr>
      </w:pPr>
      <w:r w:rsidRPr="00665137">
        <w:rPr>
          <w:rFonts w:ascii="Times New Roman" w:hAnsi="Times New Roman" w:cs="Times New Roman"/>
          <w:sz w:val="28"/>
          <w:szCs w:val="28"/>
        </w:rPr>
        <w:t> </w:t>
      </w:r>
    </w:p>
    <w:p w:rsidR="00665137" w:rsidRPr="00665137" w:rsidRDefault="00665137" w:rsidP="00765441">
      <w:pPr>
        <w:jc w:val="both"/>
        <w:rPr>
          <w:rFonts w:ascii="Times New Roman" w:hAnsi="Times New Roman" w:cs="Times New Roman"/>
          <w:sz w:val="28"/>
          <w:szCs w:val="28"/>
        </w:rPr>
      </w:pPr>
      <w:r w:rsidRPr="00665137">
        <w:rPr>
          <w:rFonts w:ascii="Times New Roman" w:hAnsi="Times New Roman" w:cs="Times New Roman"/>
          <w:sz w:val="28"/>
          <w:szCs w:val="28"/>
        </w:rPr>
        <w:t>Серед ключових висновків дослідження 2025 року:</w:t>
      </w:r>
    </w:p>
    <w:p w:rsidR="00665137" w:rsidRPr="00665137" w:rsidRDefault="00665137" w:rsidP="00765441">
      <w:pPr>
        <w:numPr>
          <w:ilvl w:val="0"/>
          <w:numId w:val="1"/>
        </w:numPr>
        <w:jc w:val="both"/>
        <w:rPr>
          <w:rFonts w:ascii="Times New Roman" w:hAnsi="Times New Roman" w:cs="Times New Roman"/>
          <w:sz w:val="28"/>
          <w:szCs w:val="28"/>
        </w:rPr>
      </w:pPr>
      <w:r w:rsidRPr="00665137">
        <w:rPr>
          <w:rFonts w:ascii="Times New Roman" w:hAnsi="Times New Roman" w:cs="Times New Roman"/>
          <w:sz w:val="28"/>
          <w:szCs w:val="28"/>
        </w:rPr>
        <w:t>На 8% зросла частка осіб, які мають доступ до Інтернету, порівняно з 2019 роком, і становить майже 97%.</w:t>
      </w:r>
    </w:p>
    <w:p w:rsidR="00665137" w:rsidRPr="00665137" w:rsidRDefault="00665137" w:rsidP="00765441">
      <w:pPr>
        <w:numPr>
          <w:ilvl w:val="0"/>
          <w:numId w:val="1"/>
        </w:numPr>
        <w:jc w:val="both"/>
        <w:rPr>
          <w:rFonts w:ascii="Times New Roman" w:hAnsi="Times New Roman" w:cs="Times New Roman"/>
          <w:sz w:val="28"/>
          <w:szCs w:val="28"/>
        </w:rPr>
      </w:pPr>
      <w:r w:rsidRPr="00665137">
        <w:rPr>
          <w:rFonts w:ascii="Times New Roman" w:hAnsi="Times New Roman" w:cs="Times New Roman"/>
          <w:sz w:val="28"/>
          <w:szCs w:val="28"/>
        </w:rPr>
        <w:t>57,5% українців мають базові цифрові навички та вище.</w:t>
      </w:r>
    </w:p>
    <w:p w:rsidR="00665137" w:rsidRPr="00665137" w:rsidRDefault="00665137" w:rsidP="00765441">
      <w:pPr>
        <w:numPr>
          <w:ilvl w:val="0"/>
          <w:numId w:val="1"/>
        </w:numPr>
        <w:jc w:val="both"/>
        <w:rPr>
          <w:rFonts w:ascii="Times New Roman" w:hAnsi="Times New Roman" w:cs="Times New Roman"/>
          <w:sz w:val="28"/>
          <w:szCs w:val="28"/>
        </w:rPr>
      </w:pPr>
      <w:r w:rsidRPr="00665137">
        <w:rPr>
          <w:rFonts w:ascii="Times New Roman" w:hAnsi="Times New Roman" w:cs="Times New Roman"/>
          <w:sz w:val="28"/>
          <w:szCs w:val="28"/>
        </w:rPr>
        <w:t>42% дорослого населення користуються штучним інтелектом.</w:t>
      </w:r>
    </w:p>
    <w:p w:rsidR="00665137" w:rsidRPr="00665137" w:rsidRDefault="00665137" w:rsidP="00765441">
      <w:pPr>
        <w:numPr>
          <w:ilvl w:val="0"/>
          <w:numId w:val="1"/>
        </w:numPr>
        <w:jc w:val="both"/>
        <w:rPr>
          <w:rFonts w:ascii="Times New Roman" w:hAnsi="Times New Roman" w:cs="Times New Roman"/>
          <w:sz w:val="28"/>
          <w:szCs w:val="28"/>
        </w:rPr>
      </w:pPr>
      <w:r w:rsidRPr="00665137">
        <w:rPr>
          <w:rFonts w:ascii="Times New Roman" w:hAnsi="Times New Roman" w:cs="Times New Roman"/>
          <w:sz w:val="28"/>
          <w:szCs w:val="28"/>
        </w:rPr>
        <w:t>56% українців вважають навчання цифровим навичкам актуальним.</w:t>
      </w:r>
    </w:p>
    <w:p w:rsidR="00665137" w:rsidRPr="00665137" w:rsidRDefault="00665137" w:rsidP="00765441">
      <w:pPr>
        <w:jc w:val="both"/>
        <w:rPr>
          <w:rFonts w:ascii="Times New Roman" w:hAnsi="Times New Roman" w:cs="Times New Roman"/>
          <w:sz w:val="28"/>
          <w:szCs w:val="28"/>
        </w:rPr>
      </w:pPr>
      <w:r w:rsidRPr="00665137">
        <w:rPr>
          <w:rFonts w:ascii="Times New Roman" w:hAnsi="Times New Roman" w:cs="Times New Roman"/>
          <w:sz w:val="28"/>
          <w:szCs w:val="28"/>
        </w:rPr>
        <w:t>Рівень використання ШІ серед дорослих становить</w:t>
      </w:r>
      <w:r w:rsidRPr="00765441">
        <w:rPr>
          <w:rFonts w:ascii="Times New Roman" w:hAnsi="Times New Roman" w:cs="Times New Roman"/>
          <w:sz w:val="28"/>
          <w:szCs w:val="28"/>
        </w:rPr>
        <w:t xml:space="preserve"> </w:t>
      </w:r>
      <w:r w:rsidRPr="00665137">
        <w:rPr>
          <w:rFonts w:ascii="Times New Roman" w:hAnsi="Times New Roman" w:cs="Times New Roman"/>
          <w:sz w:val="28"/>
          <w:szCs w:val="28"/>
        </w:rPr>
        <w:t>42%</w:t>
      </w:r>
    </w:p>
    <w:p w:rsidR="00665137" w:rsidRPr="00665137" w:rsidRDefault="00665137" w:rsidP="00765441">
      <w:pPr>
        <w:jc w:val="both"/>
        <w:rPr>
          <w:rFonts w:ascii="Times New Roman" w:hAnsi="Times New Roman" w:cs="Times New Roman"/>
          <w:sz w:val="28"/>
          <w:szCs w:val="28"/>
        </w:rPr>
      </w:pPr>
      <w:r w:rsidRPr="00665137">
        <w:rPr>
          <w:rFonts w:ascii="Times New Roman" w:hAnsi="Times New Roman" w:cs="Times New Roman"/>
          <w:sz w:val="28"/>
          <w:szCs w:val="28"/>
        </w:rPr>
        <w:t xml:space="preserve">Доступ до інтернету став необхідним атрибутом життя українців </w:t>
      </w:r>
      <w:proofErr w:type="spellStart"/>
      <w:r w:rsidRPr="00665137">
        <w:rPr>
          <w:rFonts w:ascii="Times New Roman" w:hAnsi="Times New Roman" w:cs="Times New Roman"/>
          <w:sz w:val="28"/>
          <w:szCs w:val="28"/>
        </w:rPr>
        <w:t>cеред</w:t>
      </w:r>
      <w:proofErr w:type="spellEnd"/>
      <w:r w:rsidRPr="00765441">
        <w:rPr>
          <w:rFonts w:ascii="Times New Roman" w:hAnsi="Times New Roman" w:cs="Times New Roman"/>
          <w:sz w:val="28"/>
          <w:szCs w:val="28"/>
        </w:rPr>
        <w:t xml:space="preserve"> </w:t>
      </w:r>
      <w:r w:rsidRPr="00665137">
        <w:rPr>
          <w:rFonts w:ascii="Times New Roman" w:hAnsi="Times New Roman" w:cs="Times New Roman"/>
          <w:sz w:val="28"/>
          <w:szCs w:val="28"/>
        </w:rPr>
        <w:t>97%</w:t>
      </w:r>
    </w:p>
    <w:p w:rsidR="00665137" w:rsidRPr="00765441" w:rsidRDefault="00665137" w:rsidP="00765441">
      <w:pPr>
        <w:jc w:val="both"/>
        <w:rPr>
          <w:rFonts w:ascii="Times New Roman" w:hAnsi="Times New Roman" w:cs="Times New Roman"/>
          <w:sz w:val="28"/>
          <w:szCs w:val="28"/>
        </w:rPr>
      </w:pPr>
      <w:r w:rsidRPr="00665137">
        <w:rPr>
          <w:rFonts w:ascii="Times New Roman" w:hAnsi="Times New Roman" w:cs="Times New Roman"/>
          <w:sz w:val="28"/>
          <w:szCs w:val="28"/>
        </w:rPr>
        <w:t>Використовують інтернет для навчання та розвитку</w:t>
      </w:r>
      <w:r w:rsidRPr="00765441">
        <w:rPr>
          <w:rFonts w:ascii="Times New Roman" w:hAnsi="Times New Roman" w:cs="Times New Roman"/>
          <w:sz w:val="28"/>
          <w:szCs w:val="28"/>
        </w:rPr>
        <w:t xml:space="preserve">  </w:t>
      </w:r>
      <w:r w:rsidRPr="00665137">
        <w:rPr>
          <w:rFonts w:ascii="Times New Roman" w:hAnsi="Times New Roman" w:cs="Times New Roman"/>
          <w:sz w:val="28"/>
          <w:szCs w:val="28"/>
        </w:rPr>
        <w:t>69%</w:t>
      </w:r>
    </w:p>
    <w:p w:rsidR="00AD0BE2" w:rsidRPr="00665137" w:rsidRDefault="00AD0BE2" w:rsidP="00765441">
      <w:pPr>
        <w:jc w:val="both"/>
        <w:rPr>
          <w:rFonts w:ascii="Times New Roman" w:hAnsi="Times New Roman" w:cs="Times New Roman"/>
          <w:sz w:val="28"/>
          <w:szCs w:val="28"/>
        </w:rPr>
      </w:pPr>
      <w:r w:rsidRPr="00765441">
        <w:rPr>
          <w:rFonts w:ascii="Times New Roman" w:hAnsi="Times New Roman" w:cs="Times New Roman"/>
          <w:sz w:val="28"/>
          <w:szCs w:val="28"/>
        </w:rPr>
        <w:t>https://osvita.diia.gov.ua/research</w:t>
      </w:r>
    </w:p>
    <w:p w:rsidR="00665137" w:rsidRPr="00765441" w:rsidRDefault="00665137" w:rsidP="00765441">
      <w:pPr>
        <w:jc w:val="both"/>
        <w:rPr>
          <w:rFonts w:ascii="Times New Roman" w:hAnsi="Times New Roman" w:cs="Times New Roman"/>
          <w:sz w:val="28"/>
          <w:szCs w:val="28"/>
        </w:rPr>
      </w:pPr>
    </w:p>
    <w:p w:rsidR="00AD0BE2" w:rsidRPr="00765441" w:rsidRDefault="00AD0BE2" w:rsidP="00765441">
      <w:pPr>
        <w:jc w:val="both"/>
        <w:rPr>
          <w:rFonts w:ascii="Times New Roman" w:hAnsi="Times New Roman" w:cs="Times New Roman"/>
          <w:iCs/>
          <w:sz w:val="28"/>
          <w:szCs w:val="28"/>
        </w:rPr>
      </w:pPr>
      <w:r w:rsidRPr="00765441">
        <w:rPr>
          <w:rFonts w:ascii="Times New Roman" w:hAnsi="Times New Roman" w:cs="Times New Roman"/>
          <w:sz w:val="28"/>
          <w:szCs w:val="28"/>
        </w:rPr>
        <w:t xml:space="preserve">2. </w:t>
      </w:r>
      <w:proofErr w:type="spellStart"/>
      <w:r w:rsidRPr="00665137">
        <w:rPr>
          <w:rFonts w:ascii="Times New Roman" w:hAnsi="Times New Roman" w:cs="Times New Roman"/>
          <w:iCs/>
          <w:sz w:val="28"/>
          <w:szCs w:val="28"/>
        </w:rPr>
        <w:t>Coursera</w:t>
      </w:r>
      <w:proofErr w:type="spellEnd"/>
    </w:p>
    <w:p w:rsidR="009237E0" w:rsidRPr="00765441" w:rsidRDefault="00FA2D69" w:rsidP="00765441">
      <w:pPr>
        <w:jc w:val="both"/>
        <w:rPr>
          <w:rFonts w:ascii="Times New Roman" w:hAnsi="Times New Roman" w:cs="Times New Roman"/>
          <w:sz w:val="28"/>
          <w:szCs w:val="28"/>
        </w:rPr>
      </w:pPr>
      <w:proofErr w:type="spellStart"/>
      <w:r w:rsidRPr="00765441">
        <w:rPr>
          <w:rFonts w:ascii="Times New Roman" w:hAnsi="Times New Roman" w:cs="Times New Roman"/>
          <w:sz w:val="28"/>
          <w:szCs w:val="28"/>
        </w:rPr>
        <w:t>Coursera</w:t>
      </w:r>
      <w:proofErr w:type="spellEnd"/>
      <w:r w:rsidRPr="00765441">
        <w:rPr>
          <w:rFonts w:ascii="Times New Roman" w:hAnsi="Times New Roman" w:cs="Times New Roman"/>
          <w:sz w:val="28"/>
          <w:szCs w:val="28"/>
        </w:rPr>
        <w:t xml:space="preserve"> була запущена у 2012 році Ендрю </w:t>
      </w:r>
      <w:proofErr w:type="spellStart"/>
      <w:r w:rsidRPr="00765441">
        <w:rPr>
          <w:rFonts w:ascii="Times New Roman" w:hAnsi="Times New Roman" w:cs="Times New Roman"/>
          <w:sz w:val="28"/>
          <w:szCs w:val="28"/>
        </w:rPr>
        <w:t>Нг</w:t>
      </w:r>
      <w:proofErr w:type="spellEnd"/>
      <w:r w:rsidRPr="00765441">
        <w:rPr>
          <w:rFonts w:ascii="Times New Roman" w:hAnsi="Times New Roman" w:cs="Times New Roman"/>
          <w:sz w:val="28"/>
          <w:szCs w:val="28"/>
        </w:rPr>
        <w:t xml:space="preserve"> та </w:t>
      </w:r>
      <w:proofErr w:type="spellStart"/>
      <w:r w:rsidRPr="00765441">
        <w:rPr>
          <w:rFonts w:ascii="Times New Roman" w:hAnsi="Times New Roman" w:cs="Times New Roman"/>
          <w:sz w:val="28"/>
          <w:szCs w:val="28"/>
        </w:rPr>
        <w:t>Дафною</w:t>
      </w:r>
      <w:proofErr w:type="spellEnd"/>
      <w:r w:rsidRPr="00765441">
        <w:rPr>
          <w:rFonts w:ascii="Times New Roman" w:hAnsi="Times New Roman" w:cs="Times New Roman"/>
          <w:sz w:val="28"/>
          <w:szCs w:val="28"/>
        </w:rPr>
        <w:t xml:space="preserve"> </w:t>
      </w:r>
      <w:proofErr w:type="spellStart"/>
      <w:r w:rsidRPr="00765441">
        <w:rPr>
          <w:rFonts w:ascii="Times New Roman" w:hAnsi="Times New Roman" w:cs="Times New Roman"/>
          <w:sz w:val="28"/>
          <w:szCs w:val="28"/>
        </w:rPr>
        <w:t>Коллер</w:t>
      </w:r>
      <w:proofErr w:type="spellEnd"/>
      <w:r w:rsidRPr="00765441">
        <w:rPr>
          <w:rFonts w:ascii="Times New Roman" w:hAnsi="Times New Roman" w:cs="Times New Roman"/>
          <w:sz w:val="28"/>
          <w:szCs w:val="28"/>
        </w:rPr>
        <w:t xml:space="preserve"> з місією забезпечити універсальний доступ до навчання світового класу. Сьогодні це одна з найбільших платформ онлайн-навчання у світі, зі 197 мільйонами зареєстрованих учнів станом на 31 грудня 2025 року. </w:t>
      </w:r>
      <w:proofErr w:type="spellStart"/>
      <w:r w:rsidRPr="00765441">
        <w:rPr>
          <w:rFonts w:ascii="Times New Roman" w:hAnsi="Times New Roman" w:cs="Times New Roman"/>
          <w:sz w:val="28"/>
          <w:szCs w:val="28"/>
        </w:rPr>
        <w:t>Coursera</w:t>
      </w:r>
      <w:proofErr w:type="spellEnd"/>
      <w:r w:rsidRPr="00765441">
        <w:rPr>
          <w:rFonts w:ascii="Times New Roman" w:hAnsi="Times New Roman" w:cs="Times New Roman"/>
          <w:sz w:val="28"/>
          <w:szCs w:val="28"/>
        </w:rPr>
        <w:t xml:space="preserve"> співпрацює з понад 375 провідними університетськими та галузевими партнерами, щоб пропонувати широкий каталог контенту та кваліфікацій, включаючи курси, спеціалізації, професійні сертифікати та ступені. Інновації платформи </w:t>
      </w:r>
      <w:proofErr w:type="spellStart"/>
      <w:r w:rsidRPr="00765441">
        <w:rPr>
          <w:rFonts w:ascii="Times New Roman" w:hAnsi="Times New Roman" w:cs="Times New Roman"/>
          <w:sz w:val="28"/>
          <w:szCs w:val="28"/>
        </w:rPr>
        <w:t>Coursera</w:t>
      </w:r>
      <w:proofErr w:type="spellEnd"/>
      <w:r w:rsidRPr="00765441">
        <w:rPr>
          <w:rFonts w:ascii="Times New Roman" w:hAnsi="Times New Roman" w:cs="Times New Roman"/>
          <w:sz w:val="28"/>
          <w:szCs w:val="28"/>
        </w:rPr>
        <w:t xml:space="preserve">, включаючи генеративні функції на базі штучного інтелекту, такі як </w:t>
      </w:r>
      <w:proofErr w:type="spellStart"/>
      <w:r w:rsidRPr="00765441">
        <w:rPr>
          <w:rFonts w:ascii="Times New Roman" w:hAnsi="Times New Roman" w:cs="Times New Roman"/>
          <w:sz w:val="28"/>
          <w:szCs w:val="28"/>
        </w:rPr>
        <w:t>Coach</w:t>
      </w:r>
      <w:proofErr w:type="spellEnd"/>
      <w:r w:rsidRPr="00765441">
        <w:rPr>
          <w:rFonts w:ascii="Times New Roman" w:hAnsi="Times New Roman" w:cs="Times New Roman"/>
          <w:sz w:val="28"/>
          <w:szCs w:val="28"/>
        </w:rPr>
        <w:t xml:space="preserve">, </w:t>
      </w:r>
      <w:proofErr w:type="spellStart"/>
      <w:r w:rsidRPr="00765441">
        <w:rPr>
          <w:rFonts w:ascii="Times New Roman" w:hAnsi="Times New Roman" w:cs="Times New Roman"/>
          <w:sz w:val="28"/>
          <w:szCs w:val="28"/>
        </w:rPr>
        <w:t>Role</w:t>
      </w:r>
      <w:proofErr w:type="spellEnd"/>
      <w:r w:rsidRPr="00765441">
        <w:rPr>
          <w:rFonts w:ascii="Times New Roman" w:hAnsi="Times New Roman" w:cs="Times New Roman"/>
          <w:sz w:val="28"/>
          <w:szCs w:val="28"/>
        </w:rPr>
        <w:t xml:space="preserve"> </w:t>
      </w:r>
      <w:proofErr w:type="spellStart"/>
      <w:r w:rsidRPr="00765441">
        <w:rPr>
          <w:rFonts w:ascii="Times New Roman" w:hAnsi="Times New Roman" w:cs="Times New Roman"/>
          <w:sz w:val="28"/>
          <w:szCs w:val="28"/>
        </w:rPr>
        <w:t>Play</w:t>
      </w:r>
      <w:proofErr w:type="spellEnd"/>
      <w:r w:rsidRPr="00765441">
        <w:rPr>
          <w:rFonts w:ascii="Times New Roman" w:hAnsi="Times New Roman" w:cs="Times New Roman"/>
          <w:sz w:val="28"/>
          <w:szCs w:val="28"/>
        </w:rPr>
        <w:t xml:space="preserve"> та </w:t>
      </w:r>
      <w:proofErr w:type="spellStart"/>
      <w:r w:rsidRPr="00765441">
        <w:rPr>
          <w:rFonts w:ascii="Times New Roman" w:hAnsi="Times New Roman" w:cs="Times New Roman"/>
          <w:sz w:val="28"/>
          <w:szCs w:val="28"/>
        </w:rPr>
        <w:t>Course</w:t>
      </w:r>
      <w:proofErr w:type="spellEnd"/>
      <w:r w:rsidRPr="00765441">
        <w:rPr>
          <w:rFonts w:ascii="Times New Roman" w:hAnsi="Times New Roman" w:cs="Times New Roman"/>
          <w:sz w:val="28"/>
          <w:szCs w:val="28"/>
        </w:rPr>
        <w:t xml:space="preserve"> </w:t>
      </w:r>
      <w:proofErr w:type="spellStart"/>
      <w:r w:rsidRPr="00765441">
        <w:rPr>
          <w:rFonts w:ascii="Times New Roman" w:hAnsi="Times New Roman" w:cs="Times New Roman"/>
          <w:sz w:val="28"/>
          <w:szCs w:val="28"/>
        </w:rPr>
        <w:t>Builder</w:t>
      </w:r>
      <w:proofErr w:type="spellEnd"/>
      <w:r w:rsidRPr="00765441">
        <w:rPr>
          <w:rFonts w:ascii="Times New Roman" w:hAnsi="Times New Roman" w:cs="Times New Roman"/>
          <w:sz w:val="28"/>
          <w:szCs w:val="28"/>
        </w:rPr>
        <w:t xml:space="preserve">, а також рольові рішення, такі як </w:t>
      </w:r>
      <w:proofErr w:type="spellStart"/>
      <w:r w:rsidRPr="00765441">
        <w:rPr>
          <w:rFonts w:ascii="Times New Roman" w:hAnsi="Times New Roman" w:cs="Times New Roman"/>
          <w:sz w:val="28"/>
          <w:szCs w:val="28"/>
        </w:rPr>
        <w:t>Skills</w:t>
      </w:r>
      <w:proofErr w:type="spellEnd"/>
      <w:r w:rsidRPr="00765441">
        <w:rPr>
          <w:rFonts w:ascii="Times New Roman" w:hAnsi="Times New Roman" w:cs="Times New Roman"/>
          <w:sz w:val="28"/>
          <w:szCs w:val="28"/>
        </w:rPr>
        <w:t xml:space="preserve"> </w:t>
      </w:r>
      <w:proofErr w:type="spellStart"/>
      <w:r w:rsidRPr="00765441">
        <w:rPr>
          <w:rFonts w:ascii="Times New Roman" w:hAnsi="Times New Roman" w:cs="Times New Roman"/>
          <w:sz w:val="28"/>
          <w:szCs w:val="28"/>
        </w:rPr>
        <w:t>Tracks</w:t>
      </w:r>
      <w:proofErr w:type="spellEnd"/>
      <w:r w:rsidRPr="00765441">
        <w:rPr>
          <w:rFonts w:ascii="Times New Roman" w:hAnsi="Times New Roman" w:cs="Times New Roman"/>
          <w:sz w:val="28"/>
          <w:szCs w:val="28"/>
        </w:rPr>
        <w:t xml:space="preserve">, дозволяють викладачам, партнерам та компаніям надавати масштабоване, персоналізоване та перевірене навчання. Заклади в усьому світі покладаються на </w:t>
      </w:r>
      <w:proofErr w:type="spellStart"/>
      <w:r w:rsidRPr="00765441">
        <w:rPr>
          <w:rFonts w:ascii="Times New Roman" w:hAnsi="Times New Roman" w:cs="Times New Roman"/>
          <w:sz w:val="28"/>
          <w:szCs w:val="28"/>
        </w:rPr>
        <w:t>Coursera</w:t>
      </w:r>
      <w:proofErr w:type="spellEnd"/>
      <w:r w:rsidRPr="00765441">
        <w:rPr>
          <w:rFonts w:ascii="Times New Roman" w:hAnsi="Times New Roman" w:cs="Times New Roman"/>
          <w:sz w:val="28"/>
          <w:szCs w:val="28"/>
        </w:rPr>
        <w:t xml:space="preserve"> для підвищення кваліфікації та перекваліфікації своїх співробітників, студентів та громадян у таких затребуваних галузях, як </w:t>
      </w:r>
      <w:proofErr w:type="spellStart"/>
      <w:r w:rsidRPr="00765441">
        <w:rPr>
          <w:rFonts w:ascii="Times New Roman" w:hAnsi="Times New Roman" w:cs="Times New Roman"/>
          <w:sz w:val="28"/>
          <w:szCs w:val="28"/>
        </w:rPr>
        <w:t>GenAI</w:t>
      </w:r>
      <w:proofErr w:type="spellEnd"/>
      <w:r w:rsidRPr="00765441">
        <w:rPr>
          <w:rFonts w:ascii="Times New Roman" w:hAnsi="Times New Roman" w:cs="Times New Roman"/>
          <w:sz w:val="28"/>
          <w:szCs w:val="28"/>
        </w:rPr>
        <w:t xml:space="preserve">, наука про дані, технології та бізнес, тоді як учні в усьому світі звертаються до </w:t>
      </w:r>
      <w:proofErr w:type="spellStart"/>
      <w:r w:rsidRPr="00765441">
        <w:rPr>
          <w:rFonts w:ascii="Times New Roman" w:hAnsi="Times New Roman" w:cs="Times New Roman"/>
          <w:sz w:val="28"/>
          <w:szCs w:val="28"/>
        </w:rPr>
        <w:t>Coursera</w:t>
      </w:r>
      <w:proofErr w:type="spellEnd"/>
      <w:r w:rsidRPr="00765441">
        <w:rPr>
          <w:rFonts w:ascii="Times New Roman" w:hAnsi="Times New Roman" w:cs="Times New Roman"/>
          <w:sz w:val="28"/>
          <w:szCs w:val="28"/>
        </w:rPr>
        <w:t xml:space="preserve">, щоб опанувати навички, необхідні для просування своєї кар'єри. </w:t>
      </w:r>
      <w:proofErr w:type="spellStart"/>
      <w:r w:rsidRPr="00765441">
        <w:rPr>
          <w:rFonts w:ascii="Times New Roman" w:hAnsi="Times New Roman" w:cs="Times New Roman"/>
          <w:sz w:val="28"/>
          <w:szCs w:val="28"/>
        </w:rPr>
        <w:t>Coursera</w:t>
      </w:r>
      <w:proofErr w:type="spellEnd"/>
      <w:r w:rsidRPr="00765441">
        <w:rPr>
          <w:rFonts w:ascii="Times New Roman" w:hAnsi="Times New Roman" w:cs="Times New Roman"/>
          <w:sz w:val="28"/>
          <w:szCs w:val="28"/>
        </w:rPr>
        <w:t xml:space="preserve"> – це корпорація штату Делавер, що працює у сфері суспільного блага, та B </w:t>
      </w:r>
      <w:proofErr w:type="spellStart"/>
      <w:r w:rsidRPr="00765441">
        <w:rPr>
          <w:rFonts w:ascii="Times New Roman" w:hAnsi="Times New Roman" w:cs="Times New Roman"/>
          <w:sz w:val="28"/>
          <w:szCs w:val="28"/>
        </w:rPr>
        <w:t>Corp</w:t>
      </w:r>
      <w:proofErr w:type="spellEnd"/>
      <w:r w:rsidRPr="00765441">
        <w:rPr>
          <w:rFonts w:ascii="Times New Roman" w:hAnsi="Times New Roman" w:cs="Times New Roman"/>
          <w:sz w:val="28"/>
          <w:szCs w:val="28"/>
        </w:rPr>
        <w:t>.</w:t>
      </w:r>
    </w:p>
    <w:p w:rsidR="00FA2D69" w:rsidRPr="00765441" w:rsidRDefault="004B2FCC" w:rsidP="00765441">
      <w:pPr>
        <w:jc w:val="both"/>
        <w:rPr>
          <w:rFonts w:ascii="Times New Roman" w:hAnsi="Times New Roman" w:cs="Times New Roman"/>
          <w:sz w:val="28"/>
          <w:szCs w:val="28"/>
        </w:rPr>
      </w:pPr>
      <w:hyperlink r:id="rId9" w:history="1">
        <w:r w:rsidRPr="00765441">
          <w:rPr>
            <w:rStyle w:val="a3"/>
            <w:rFonts w:ascii="Times New Roman" w:hAnsi="Times New Roman" w:cs="Times New Roman"/>
            <w:sz w:val="28"/>
            <w:szCs w:val="28"/>
          </w:rPr>
          <w:t>https://blog.coursera.org/?_gl=1*wb0i7u*_gcl_aw*R0NMLjE3NzE2MTI2NzcuQ2owS0NRaUFxZURNQmhEY0FSSXNBSkViVTlUSnNGWU04Q2plbUFNcW5YajAyTmNORDlKcXJES0dNZHVWVi1xTHRKZ2pUS0NvUUFQWFVsY2FBby04RUFMd193Y0I.*_gcl_au*MTYxMzE4OTM0MC4xNzcxNjEyNjc0</w:t>
        </w:r>
      </w:hyperlink>
    </w:p>
    <w:p w:rsidR="004B2FCC" w:rsidRPr="00765441" w:rsidRDefault="004B2FCC" w:rsidP="00765441">
      <w:pPr>
        <w:jc w:val="both"/>
        <w:rPr>
          <w:rFonts w:ascii="Times New Roman" w:hAnsi="Times New Roman" w:cs="Times New Roman"/>
          <w:sz w:val="28"/>
          <w:szCs w:val="28"/>
        </w:rPr>
      </w:pPr>
    </w:p>
    <w:p w:rsidR="004B2FCC" w:rsidRPr="00765441" w:rsidRDefault="004B2FCC" w:rsidP="00765441">
      <w:pPr>
        <w:jc w:val="both"/>
        <w:rPr>
          <w:rFonts w:ascii="Times New Roman" w:hAnsi="Times New Roman" w:cs="Times New Roman"/>
          <w:sz w:val="28"/>
          <w:szCs w:val="28"/>
        </w:rPr>
      </w:pPr>
      <w:r w:rsidRPr="00765441">
        <w:rPr>
          <w:rFonts w:ascii="Times New Roman" w:hAnsi="Times New Roman" w:cs="Times New Roman"/>
          <w:sz w:val="28"/>
          <w:szCs w:val="28"/>
        </w:rPr>
        <w:t>3.</w:t>
      </w:r>
      <w:r w:rsidRPr="00765441">
        <w:rPr>
          <w:rFonts w:ascii="Times New Roman" w:eastAsia="Times New Roman" w:hAnsi="Times New Roman" w:cs="Times New Roman"/>
          <w:color w:val="1F1F1F"/>
          <w:sz w:val="28"/>
          <w:szCs w:val="28"/>
          <w:lang w:eastAsia="uk-UA"/>
          <w14:ligatures w14:val="none"/>
        </w:rPr>
        <w:t xml:space="preserve"> </w:t>
      </w:r>
      <w:proofErr w:type="spellStart"/>
      <w:r w:rsidRPr="00765441">
        <w:rPr>
          <w:rFonts w:ascii="Times New Roman" w:hAnsi="Times New Roman" w:cs="Times New Roman"/>
          <w:sz w:val="28"/>
          <w:szCs w:val="28"/>
        </w:rPr>
        <w:t>Google</w:t>
      </w:r>
      <w:proofErr w:type="spellEnd"/>
      <w:r w:rsidRPr="00765441">
        <w:rPr>
          <w:rFonts w:ascii="Times New Roman" w:hAnsi="Times New Roman" w:cs="Times New Roman"/>
          <w:sz w:val="28"/>
          <w:szCs w:val="28"/>
        </w:rPr>
        <w:t xml:space="preserve"> </w:t>
      </w:r>
      <w:proofErr w:type="spellStart"/>
      <w:r w:rsidRPr="00765441">
        <w:rPr>
          <w:rFonts w:ascii="Times New Roman" w:hAnsi="Times New Roman" w:cs="Times New Roman"/>
          <w:sz w:val="28"/>
          <w:szCs w:val="28"/>
        </w:rPr>
        <w:t>Digital</w:t>
      </w:r>
      <w:proofErr w:type="spellEnd"/>
      <w:r w:rsidRPr="00765441">
        <w:rPr>
          <w:rFonts w:ascii="Times New Roman" w:hAnsi="Times New Roman" w:cs="Times New Roman"/>
          <w:sz w:val="28"/>
          <w:szCs w:val="28"/>
        </w:rPr>
        <w:t xml:space="preserve"> </w:t>
      </w:r>
      <w:proofErr w:type="spellStart"/>
      <w:r w:rsidRPr="00765441">
        <w:rPr>
          <w:rFonts w:ascii="Times New Roman" w:hAnsi="Times New Roman" w:cs="Times New Roman"/>
          <w:sz w:val="28"/>
          <w:szCs w:val="28"/>
        </w:rPr>
        <w:t>Garage</w:t>
      </w:r>
      <w:proofErr w:type="spellEnd"/>
      <w:r w:rsidRPr="00765441">
        <w:rPr>
          <w:rFonts w:ascii="Times New Roman" w:hAnsi="Times New Roman" w:cs="Times New Roman"/>
          <w:sz w:val="28"/>
          <w:szCs w:val="28"/>
        </w:rPr>
        <w:t xml:space="preserve"> пропонує понад 80 онлайн-курсів з цифрових навичок - від маркетингу та реклами в </w:t>
      </w:r>
      <w:proofErr w:type="spellStart"/>
      <w:r w:rsidRPr="00765441">
        <w:rPr>
          <w:rFonts w:ascii="Times New Roman" w:hAnsi="Times New Roman" w:cs="Times New Roman"/>
          <w:sz w:val="28"/>
          <w:szCs w:val="28"/>
        </w:rPr>
        <w:t>Google</w:t>
      </w:r>
      <w:proofErr w:type="spellEnd"/>
      <w:r w:rsidRPr="00765441">
        <w:rPr>
          <w:rFonts w:ascii="Times New Roman" w:hAnsi="Times New Roman" w:cs="Times New Roman"/>
          <w:sz w:val="28"/>
          <w:szCs w:val="28"/>
        </w:rPr>
        <w:t xml:space="preserve"> </w:t>
      </w:r>
      <w:proofErr w:type="spellStart"/>
      <w:r w:rsidRPr="00765441">
        <w:rPr>
          <w:rFonts w:ascii="Times New Roman" w:hAnsi="Times New Roman" w:cs="Times New Roman"/>
          <w:sz w:val="28"/>
          <w:szCs w:val="28"/>
        </w:rPr>
        <w:t>Ads</w:t>
      </w:r>
      <w:proofErr w:type="spellEnd"/>
      <w:r w:rsidRPr="00765441">
        <w:rPr>
          <w:rFonts w:ascii="Times New Roman" w:hAnsi="Times New Roman" w:cs="Times New Roman"/>
          <w:sz w:val="28"/>
          <w:szCs w:val="28"/>
        </w:rPr>
        <w:t xml:space="preserve"> до програмування. Курси безкоштовні, доступні англійською та </w:t>
      </w:r>
      <w:r w:rsidRPr="00765441">
        <w:rPr>
          <w:rFonts w:ascii="Times New Roman" w:hAnsi="Times New Roman" w:cs="Times New Roman"/>
          <w:sz w:val="28"/>
          <w:szCs w:val="28"/>
        </w:rPr>
        <w:t>українською</w:t>
      </w:r>
      <w:r w:rsidRPr="00765441">
        <w:rPr>
          <w:rFonts w:ascii="Times New Roman" w:hAnsi="Times New Roman" w:cs="Times New Roman"/>
          <w:sz w:val="28"/>
          <w:szCs w:val="28"/>
        </w:rPr>
        <w:t xml:space="preserve"> мовами, дозволяють розвивати кар'єру чи бізнес. Після закінчення курсів видається сертифікат від </w:t>
      </w:r>
      <w:proofErr w:type="spellStart"/>
      <w:r w:rsidRPr="00765441">
        <w:rPr>
          <w:rFonts w:ascii="Times New Roman" w:hAnsi="Times New Roman" w:cs="Times New Roman"/>
          <w:sz w:val="28"/>
          <w:szCs w:val="28"/>
        </w:rPr>
        <w:t>Google</w:t>
      </w:r>
      <w:proofErr w:type="spellEnd"/>
      <w:r w:rsidRPr="00765441">
        <w:rPr>
          <w:rFonts w:ascii="Times New Roman" w:hAnsi="Times New Roman" w:cs="Times New Roman"/>
          <w:sz w:val="28"/>
          <w:szCs w:val="28"/>
        </w:rPr>
        <w:t xml:space="preserve">, що підтверджує нові компетенції. Особливо популярні тренінги з </w:t>
      </w:r>
      <w:proofErr w:type="spellStart"/>
      <w:r w:rsidRPr="00765441">
        <w:rPr>
          <w:rFonts w:ascii="Times New Roman" w:hAnsi="Times New Roman" w:cs="Times New Roman"/>
          <w:sz w:val="28"/>
          <w:szCs w:val="28"/>
        </w:rPr>
        <w:t>Google</w:t>
      </w:r>
      <w:proofErr w:type="spellEnd"/>
      <w:r w:rsidRPr="00765441">
        <w:rPr>
          <w:rFonts w:ascii="Times New Roman" w:hAnsi="Times New Roman" w:cs="Times New Roman"/>
          <w:sz w:val="28"/>
          <w:szCs w:val="28"/>
        </w:rPr>
        <w:t xml:space="preserve"> </w:t>
      </w:r>
      <w:proofErr w:type="spellStart"/>
      <w:r w:rsidRPr="00765441">
        <w:rPr>
          <w:rFonts w:ascii="Times New Roman" w:hAnsi="Times New Roman" w:cs="Times New Roman"/>
          <w:sz w:val="28"/>
          <w:szCs w:val="28"/>
        </w:rPr>
        <w:t>Ads</w:t>
      </w:r>
      <w:proofErr w:type="spellEnd"/>
      <w:r w:rsidRPr="00765441">
        <w:rPr>
          <w:rFonts w:ascii="Times New Roman" w:hAnsi="Times New Roman" w:cs="Times New Roman"/>
          <w:sz w:val="28"/>
          <w:szCs w:val="28"/>
        </w:rPr>
        <w:t xml:space="preserve"> для ефективної онлайн-реклами. Платформа ідеально підходить для початківців та досвідчених користувачів</w:t>
      </w:r>
      <w:r w:rsidRPr="00765441">
        <w:rPr>
          <w:rFonts w:ascii="Times New Roman" w:hAnsi="Times New Roman" w:cs="Times New Roman"/>
          <w:sz w:val="28"/>
          <w:szCs w:val="28"/>
        </w:rPr>
        <w:t>.</w:t>
      </w:r>
    </w:p>
    <w:p w:rsidR="004B2FCC" w:rsidRPr="004B2FCC" w:rsidRDefault="004B2FCC" w:rsidP="00765441">
      <w:pPr>
        <w:jc w:val="both"/>
        <w:rPr>
          <w:rFonts w:ascii="Times New Roman" w:hAnsi="Times New Roman" w:cs="Times New Roman"/>
          <w:sz w:val="28"/>
          <w:szCs w:val="28"/>
        </w:rPr>
      </w:pPr>
      <w:r w:rsidRPr="004B2FCC">
        <w:rPr>
          <w:rFonts w:ascii="Times New Roman" w:hAnsi="Times New Roman" w:cs="Times New Roman"/>
          <w:sz w:val="28"/>
          <w:szCs w:val="28"/>
        </w:rPr>
        <w:t>.</w:t>
      </w:r>
    </w:p>
    <w:p w:rsidR="004B2FCC" w:rsidRPr="00765441" w:rsidRDefault="004B2FCC" w:rsidP="00765441">
      <w:pPr>
        <w:jc w:val="both"/>
        <w:rPr>
          <w:rFonts w:ascii="Times New Roman" w:hAnsi="Times New Roman" w:cs="Times New Roman"/>
          <w:sz w:val="28"/>
          <w:szCs w:val="28"/>
        </w:rPr>
      </w:pPr>
      <w:r w:rsidRPr="00765441">
        <w:rPr>
          <w:rFonts w:ascii="Times New Roman" w:hAnsi="Times New Roman" w:cs="Times New Roman"/>
          <w:sz w:val="28"/>
          <w:szCs w:val="28"/>
        </w:rPr>
        <w:t>4.</w:t>
      </w:r>
      <w:r w:rsidRPr="00765441">
        <w:rPr>
          <w:rFonts w:ascii="Times New Roman" w:eastAsia="Times New Roman" w:hAnsi="Times New Roman" w:cs="Times New Roman"/>
          <w:sz w:val="28"/>
          <w:szCs w:val="28"/>
          <w:lang w:eastAsia="uk-UA"/>
          <w14:ligatures w14:val="none"/>
        </w:rPr>
        <w:t xml:space="preserve"> </w:t>
      </w:r>
      <w:r w:rsidRPr="00765441">
        <w:rPr>
          <w:rFonts w:ascii="Times New Roman" w:hAnsi="Times New Roman" w:cs="Times New Roman"/>
          <w:sz w:val="28"/>
          <w:szCs w:val="28"/>
        </w:rPr>
        <w:t xml:space="preserve">Курси </w:t>
      </w:r>
      <w:proofErr w:type="spellStart"/>
      <w:r w:rsidRPr="00765441">
        <w:rPr>
          <w:rFonts w:ascii="Times New Roman" w:hAnsi="Times New Roman" w:cs="Times New Roman"/>
          <w:sz w:val="28"/>
          <w:szCs w:val="28"/>
        </w:rPr>
        <w:t>Google</w:t>
      </w:r>
      <w:proofErr w:type="spellEnd"/>
      <w:r w:rsidRPr="00765441">
        <w:rPr>
          <w:rFonts w:ascii="Times New Roman" w:hAnsi="Times New Roman" w:cs="Times New Roman"/>
          <w:sz w:val="28"/>
          <w:szCs w:val="28"/>
        </w:rPr>
        <w:t xml:space="preserve"> </w:t>
      </w:r>
      <w:proofErr w:type="spellStart"/>
      <w:r w:rsidRPr="00765441">
        <w:rPr>
          <w:rFonts w:ascii="Times New Roman" w:hAnsi="Times New Roman" w:cs="Times New Roman"/>
          <w:sz w:val="28"/>
          <w:szCs w:val="28"/>
        </w:rPr>
        <w:t>for</w:t>
      </w:r>
      <w:proofErr w:type="spellEnd"/>
      <w:r w:rsidRPr="00765441">
        <w:rPr>
          <w:rFonts w:ascii="Times New Roman" w:hAnsi="Times New Roman" w:cs="Times New Roman"/>
          <w:sz w:val="28"/>
          <w:szCs w:val="28"/>
        </w:rPr>
        <w:t xml:space="preserve"> </w:t>
      </w:r>
      <w:proofErr w:type="spellStart"/>
      <w:r w:rsidRPr="00765441">
        <w:rPr>
          <w:rFonts w:ascii="Times New Roman" w:hAnsi="Times New Roman" w:cs="Times New Roman"/>
          <w:sz w:val="28"/>
          <w:szCs w:val="28"/>
        </w:rPr>
        <w:t>Education</w:t>
      </w:r>
      <w:proofErr w:type="spellEnd"/>
      <w:r w:rsidRPr="00765441">
        <w:rPr>
          <w:rFonts w:ascii="Times New Roman" w:hAnsi="Times New Roman" w:cs="Times New Roman"/>
          <w:sz w:val="28"/>
          <w:szCs w:val="28"/>
        </w:rPr>
        <w:t xml:space="preserve"> спрямовані на підтримку навчання та викладання в освітніх закладах через інструменти </w:t>
      </w:r>
      <w:proofErr w:type="spellStart"/>
      <w:r w:rsidRPr="00765441">
        <w:rPr>
          <w:rFonts w:ascii="Times New Roman" w:hAnsi="Times New Roman" w:cs="Times New Roman"/>
          <w:sz w:val="28"/>
          <w:szCs w:val="28"/>
        </w:rPr>
        <w:t>Google</w:t>
      </w:r>
      <w:proofErr w:type="spellEnd"/>
      <w:r w:rsidRPr="00765441">
        <w:rPr>
          <w:rFonts w:ascii="Times New Roman" w:hAnsi="Times New Roman" w:cs="Times New Roman"/>
          <w:sz w:val="28"/>
          <w:szCs w:val="28"/>
        </w:rPr>
        <w:t xml:space="preserve"> </w:t>
      </w:r>
      <w:proofErr w:type="spellStart"/>
      <w:r w:rsidRPr="00765441">
        <w:rPr>
          <w:rFonts w:ascii="Times New Roman" w:hAnsi="Times New Roman" w:cs="Times New Roman"/>
          <w:sz w:val="28"/>
          <w:szCs w:val="28"/>
        </w:rPr>
        <w:t>Workspace</w:t>
      </w:r>
      <w:proofErr w:type="spellEnd"/>
      <w:r w:rsidRPr="00765441">
        <w:rPr>
          <w:rFonts w:ascii="Times New Roman" w:hAnsi="Times New Roman" w:cs="Times New Roman"/>
          <w:sz w:val="28"/>
          <w:szCs w:val="28"/>
        </w:rPr>
        <w:t>. Вони охоплюють практичне застосування штучного інтелекту, цифрові технології та інтерактивні методики навчання. Тривалість серії тренінгів — 4 тижні, з 12 навчальними сесіями, доступними для педагогів по всьому світу. Ці курси допомагають викладачам ефективно використовувати цифрові ресурси для підвищення якості освіти.</w:t>
      </w:r>
    </w:p>
    <w:p w:rsidR="004B2FCC" w:rsidRPr="00765441" w:rsidRDefault="004B2FCC" w:rsidP="00765441">
      <w:pPr>
        <w:jc w:val="both"/>
        <w:rPr>
          <w:rFonts w:ascii="Times New Roman" w:hAnsi="Times New Roman" w:cs="Times New Roman"/>
          <w:sz w:val="28"/>
          <w:szCs w:val="28"/>
        </w:rPr>
      </w:pPr>
    </w:p>
    <w:p w:rsidR="004B2FCC" w:rsidRPr="00765441" w:rsidRDefault="004B2FCC" w:rsidP="00765441">
      <w:pPr>
        <w:jc w:val="both"/>
        <w:rPr>
          <w:rFonts w:ascii="Times New Roman" w:hAnsi="Times New Roman" w:cs="Times New Roman"/>
          <w:sz w:val="28"/>
          <w:szCs w:val="28"/>
        </w:rPr>
      </w:pPr>
      <w:r w:rsidRPr="00765441">
        <w:rPr>
          <w:rFonts w:ascii="Times New Roman" w:hAnsi="Times New Roman" w:cs="Times New Roman"/>
          <w:sz w:val="28"/>
          <w:szCs w:val="28"/>
        </w:rPr>
        <w:t>5.</w:t>
      </w:r>
      <w:r w:rsidRPr="00765441">
        <w:rPr>
          <w:rFonts w:ascii="Times New Roman" w:hAnsi="Times New Roman" w:cs="Times New Roman"/>
          <w:sz w:val="28"/>
          <w:szCs w:val="28"/>
          <w:shd w:val="clear" w:color="auto" w:fill="FFFFFF"/>
        </w:rPr>
        <w:t xml:space="preserve"> </w:t>
      </w:r>
      <w:proofErr w:type="spellStart"/>
      <w:r w:rsidRPr="00765441">
        <w:rPr>
          <w:rFonts w:ascii="Times New Roman" w:hAnsi="Times New Roman" w:cs="Times New Roman"/>
          <w:sz w:val="28"/>
          <w:szCs w:val="28"/>
        </w:rPr>
        <w:t>Be</w:t>
      </w:r>
      <w:proofErr w:type="spellEnd"/>
      <w:r w:rsidRPr="00765441">
        <w:rPr>
          <w:rFonts w:ascii="Times New Roman" w:hAnsi="Times New Roman" w:cs="Times New Roman"/>
          <w:sz w:val="28"/>
          <w:szCs w:val="28"/>
        </w:rPr>
        <w:t xml:space="preserve"> </w:t>
      </w:r>
      <w:proofErr w:type="spellStart"/>
      <w:r w:rsidRPr="00765441">
        <w:rPr>
          <w:rFonts w:ascii="Times New Roman" w:hAnsi="Times New Roman" w:cs="Times New Roman"/>
          <w:sz w:val="28"/>
          <w:szCs w:val="28"/>
        </w:rPr>
        <w:t>Internet</w:t>
      </w:r>
      <w:proofErr w:type="spellEnd"/>
      <w:r w:rsidRPr="00765441">
        <w:rPr>
          <w:rFonts w:ascii="Times New Roman" w:hAnsi="Times New Roman" w:cs="Times New Roman"/>
          <w:sz w:val="28"/>
          <w:szCs w:val="28"/>
        </w:rPr>
        <w:t xml:space="preserve"> </w:t>
      </w:r>
      <w:proofErr w:type="spellStart"/>
      <w:r w:rsidRPr="00765441">
        <w:rPr>
          <w:rFonts w:ascii="Times New Roman" w:hAnsi="Times New Roman" w:cs="Times New Roman"/>
          <w:sz w:val="28"/>
          <w:szCs w:val="28"/>
        </w:rPr>
        <w:t>Awesome</w:t>
      </w:r>
      <w:proofErr w:type="spellEnd"/>
      <w:r w:rsidRPr="00765441">
        <w:rPr>
          <w:rFonts w:ascii="Times New Roman" w:hAnsi="Times New Roman" w:cs="Times New Roman"/>
          <w:sz w:val="28"/>
          <w:szCs w:val="28"/>
        </w:rPr>
        <w:t xml:space="preserve"> — це програма від </w:t>
      </w:r>
      <w:proofErr w:type="spellStart"/>
      <w:r w:rsidRPr="00765441">
        <w:rPr>
          <w:rFonts w:ascii="Times New Roman" w:hAnsi="Times New Roman" w:cs="Times New Roman"/>
          <w:sz w:val="28"/>
          <w:szCs w:val="28"/>
        </w:rPr>
        <w:t>Google</w:t>
      </w:r>
      <w:proofErr w:type="spellEnd"/>
      <w:r w:rsidRPr="00765441">
        <w:rPr>
          <w:rFonts w:ascii="Times New Roman" w:hAnsi="Times New Roman" w:cs="Times New Roman"/>
          <w:sz w:val="28"/>
          <w:szCs w:val="28"/>
        </w:rPr>
        <w:t xml:space="preserve">, спрямована на навчання дітей безпечному та відповідальному користуванню Інтернетом. Вона включає інтерактивну гру </w:t>
      </w:r>
      <w:proofErr w:type="spellStart"/>
      <w:r w:rsidRPr="00765441">
        <w:rPr>
          <w:rFonts w:ascii="Times New Roman" w:hAnsi="Times New Roman" w:cs="Times New Roman"/>
          <w:sz w:val="28"/>
          <w:szCs w:val="28"/>
        </w:rPr>
        <w:t>Interland</w:t>
      </w:r>
      <w:proofErr w:type="spellEnd"/>
      <w:r w:rsidRPr="00765441">
        <w:rPr>
          <w:rFonts w:ascii="Times New Roman" w:hAnsi="Times New Roman" w:cs="Times New Roman"/>
          <w:sz w:val="28"/>
          <w:szCs w:val="28"/>
        </w:rPr>
        <w:t>, де діти вивчають основи мережевого етикету, захисту персональних даних та розпізнавання фейкових інформацій. Програма підходить для молодшої школи та використовує ігрові механіки для вироблення цифрових навичок. Ціллю є створення безпечного онлайн-середовища для дітей.</w:t>
      </w:r>
    </w:p>
    <w:p w:rsidR="004B2FCC" w:rsidRPr="00765441" w:rsidRDefault="004B2FCC" w:rsidP="00765441">
      <w:pPr>
        <w:jc w:val="both"/>
        <w:rPr>
          <w:rFonts w:ascii="Times New Roman" w:hAnsi="Times New Roman" w:cs="Times New Roman"/>
          <w:sz w:val="28"/>
          <w:szCs w:val="28"/>
        </w:rPr>
      </w:pPr>
    </w:p>
    <w:p w:rsidR="004B2FCC" w:rsidRPr="00765441" w:rsidRDefault="004B2FCC" w:rsidP="00765441">
      <w:pPr>
        <w:jc w:val="both"/>
        <w:rPr>
          <w:rFonts w:ascii="Times New Roman" w:hAnsi="Times New Roman" w:cs="Times New Roman"/>
          <w:sz w:val="28"/>
          <w:szCs w:val="28"/>
        </w:rPr>
      </w:pPr>
      <w:r w:rsidRPr="00765441">
        <w:rPr>
          <w:rFonts w:ascii="Times New Roman" w:hAnsi="Times New Roman" w:cs="Times New Roman"/>
          <w:sz w:val="28"/>
          <w:szCs w:val="28"/>
        </w:rPr>
        <w:t>6.</w:t>
      </w:r>
      <w:r w:rsidRPr="00765441">
        <w:rPr>
          <w:rFonts w:ascii="Times New Roman" w:hAnsi="Times New Roman" w:cs="Times New Roman"/>
          <w:color w:val="2C1005"/>
          <w:sz w:val="28"/>
          <w:szCs w:val="28"/>
          <w:shd w:val="clear" w:color="auto" w:fill="FFF3ED"/>
        </w:rPr>
        <w:t xml:space="preserve"> </w:t>
      </w:r>
      <w:proofErr w:type="spellStart"/>
      <w:r w:rsidRPr="00765441">
        <w:rPr>
          <w:rFonts w:ascii="Times New Roman" w:hAnsi="Times New Roman" w:cs="Times New Roman"/>
          <w:sz w:val="28"/>
          <w:szCs w:val="28"/>
        </w:rPr>
        <w:t>Prometheus</w:t>
      </w:r>
      <w:proofErr w:type="spellEnd"/>
      <w:r w:rsidRPr="00765441">
        <w:rPr>
          <w:rFonts w:ascii="Times New Roman" w:hAnsi="Times New Roman" w:cs="Times New Roman"/>
          <w:sz w:val="28"/>
          <w:szCs w:val="28"/>
        </w:rPr>
        <w:t xml:space="preserve"> – найбільша українська платформа професійного розвитку, де ви знайдете онлайн-курси від найбільших роботодавців України та найкращих світових університетів, стипендіальні програми й усе, що може стати в пригоді, коли ви рухаєтеся вперед.</w:t>
      </w:r>
    </w:p>
    <w:p w:rsidR="004B2FCC" w:rsidRPr="00765441" w:rsidRDefault="004B2FCC" w:rsidP="00765441">
      <w:pPr>
        <w:jc w:val="both"/>
        <w:rPr>
          <w:rFonts w:ascii="Times New Roman" w:hAnsi="Times New Roman" w:cs="Times New Roman"/>
          <w:sz w:val="28"/>
          <w:szCs w:val="28"/>
        </w:rPr>
      </w:pPr>
      <w:proofErr w:type="spellStart"/>
      <w:r w:rsidRPr="00765441">
        <w:rPr>
          <w:rFonts w:ascii="Times New Roman" w:hAnsi="Times New Roman" w:cs="Times New Roman"/>
          <w:sz w:val="28"/>
          <w:szCs w:val="28"/>
        </w:rPr>
        <w:t>Prometheus</w:t>
      </w:r>
      <w:proofErr w:type="spellEnd"/>
      <w:r w:rsidRPr="00765441">
        <w:rPr>
          <w:rFonts w:ascii="Times New Roman" w:hAnsi="Times New Roman" w:cs="Times New Roman"/>
          <w:sz w:val="28"/>
          <w:szCs w:val="28"/>
        </w:rPr>
        <w:t xml:space="preserve"> – найбільша онлайн-платформа професійного розвитку в Україні, була заснована у 2014 році. Вже 10 років ми створюємо курси та професійні програми, допомагаємо партнерам систематизувати свій досвід та передавати його далі, перекладаємо кращі світові матеріали та робимо найкращих викладачів доступними кожному. Ми підтримуємо навчальну складову найважливіших державних реформ і забезпечуємо доступ до знань навіть у найскладніші часи.</w:t>
      </w:r>
    </w:p>
    <w:p w:rsidR="004B2FCC" w:rsidRPr="004B2FCC" w:rsidRDefault="004B2FCC" w:rsidP="00765441">
      <w:pPr>
        <w:jc w:val="both"/>
        <w:rPr>
          <w:rFonts w:ascii="Times New Roman" w:hAnsi="Times New Roman" w:cs="Times New Roman"/>
          <w:sz w:val="28"/>
          <w:szCs w:val="28"/>
        </w:rPr>
      </w:pPr>
      <w:r w:rsidRPr="004B2FCC">
        <w:rPr>
          <w:rFonts w:ascii="Times New Roman" w:hAnsi="Times New Roman" w:cs="Times New Roman"/>
          <w:sz w:val="28"/>
          <w:szCs w:val="28"/>
        </w:rPr>
        <w:t xml:space="preserve">Місія </w:t>
      </w:r>
      <w:proofErr w:type="spellStart"/>
      <w:r w:rsidRPr="004B2FCC">
        <w:rPr>
          <w:rFonts w:ascii="Times New Roman" w:hAnsi="Times New Roman" w:cs="Times New Roman"/>
          <w:sz w:val="28"/>
          <w:szCs w:val="28"/>
        </w:rPr>
        <w:t>Prometheus</w:t>
      </w:r>
      <w:proofErr w:type="spellEnd"/>
      <w:r w:rsidRPr="004B2FCC">
        <w:rPr>
          <w:rFonts w:ascii="Times New Roman" w:hAnsi="Times New Roman" w:cs="Times New Roman"/>
          <w:sz w:val="28"/>
          <w:szCs w:val="28"/>
        </w:rPr>
        <w:t xml:space="preserve"> – зробити найкращу освіту доступною кожному. Незалежно від того, скільки вам років, який ви маєте попередній досвід, чи є у вас вдосталь вільного часу, чи це лише десять хвилин на день, чи потрібні вам базові знання або, навпаки, якась дуже вузька професійна навичка. Ми існуємо, щоб вчитись було краще, щоб передавати знання було простіше. Ми поєднуємо кращі навчальні практики та досвід експертів з усього світу, щоб ви могли вчитись нового та робити це нове в житті. Буде це нова звичка чи нова професія, тут і зараз чи з понеділка. Крок за кроком, курс за курсом ми допомагаємо втілювати великі мрії, адже нові знання – це завжди зміни на краще</w:t>
      </w:r>
    </w:p>
    <w:p w:rsidR="004B2FCC" w:rsidRPr="00765441" w:rsidRDefault="004B2FCC" w:rsidP="00765441">
      <w:pPr>
        <w:jc w:val="both"/>
        <w:rPr>
          <w:rFonts w:ascii="Times New Roman" w:hAnsi="Times New Roman" w:cs="Times New Roman"/>
          <w:sz w:val="28"/>
          <w:szCs w:val="28"/>
        </w:rPr>
      </w:pPr>
    </w:p>
    <w:p w:rsidR="0047078F" w:rsidRPr="00765441" w:rsidRDefault="0047078F" w:rsidP="00765441">
      <w:pPr>
        <w:jc w:val="both"/>
        <w:rPr>
          <w:rFonts w:ascii="Times New Roman" w:hAnsi="Times New Roman" w:cs="Times New Roman"/>
          <w:sz w:val="28"/>
          <w:szCs w:val="28"/>
        </w:rPr>
      </w:pPr>
      <w:r w:rsidRPr="00765441">
        <w:rPr>
          <w:rFonts w:ascii="Times New Roman" w:hAnsi="Times New Roman" w:cs="Times New Roman"/>
          <w:sz w:val="28"/>
          <w:szCs w:val="28"/>
        </w:rPr>
        <w:t>7.</w:t>
      </w:r>
      <w:r w:rsidRPr="00765441">
        <w:rPr>
          <w:rFonts w:ascii="Times New Roman" w:eastAsia="Times New Roman" w:hAnsi="Times New Roman" w:cs="Times New Roman"/>
          <w:color w:val="54565A"/>
          <w:sz w:val="28"/>
          <w:szCs w:val="28"/>
          <w:lang w:eastAsia="uk-UA"/>
          <w14:ligatures w14:val="none"/>
        </w:rPr>
        <w:t xml:space="preserve"> </w:t>
      </w:r>
      <w:del w:id="2" w:author="Unknown">
        <w:r w:rsidRPr="00765441">
          <w:rPr>
            <w:rFonts w:ascii="Times New Roman" w:hAnsi="Times New Roman" w:cs="Times New Roman"/>
            <w:sz w:val="28"/>
            <w:szCs w:val="28"/>
          </w:rPr>
          <w:delText>EdEra</w:delText>
        </w:r>
      </w:del>
      <w:r w:rsidRPr="00765441">
        <w:rPr>
          <w:rFonts w:ascii="Times New Roman" w:hAnsi="Times New Roman" w:cs="Times New Roman"/>
          <w:sz w:val="28"/>
          <w:szCs w:val="28"/>
        </w:rPr>
        <w:t> </w:t>
      </w:r>
      <w:proofErr w:type="spellStart"/>
      <w:r w:rsidRPr="00665137">
        <w:rPr>
          <w:rFonts w:ascii="Times New Roman" w:hAnsi="Times New Roman" w:cs="Times New Roman"/>
          <w:iCs/>
          <w:sz w:val="28"/>
          <w:szCs w:val="28"/>
        </w:rPr>
        <w:t>EdEra</w:t>
      </w:r>
      <w:proofErr w:type="spellEnd"/>
      <w:r w:rsidRPr="00765441">
        <w:rPr>
          <w:rFonts w:ascii="Times New Roman" w:hAnsi="Times New Roman" w:cs="Times New Roman"/>
          <w:sz w:val="28"/>
          <w:szCs w:val="28"/>
        </w:rPr>
        <w:t xml:space="preserve"> </w:t>
      </w:r>
      <w:r w:rsidRPr="00765441">
        <w:rPr>
          <w:rFonts w:ascii="Times New Roman" w:hAnsi="Times New Roman" w:cs="Times New Roman"/>
          <w:sz w:val="28"/>
          <w:szCs w:val="28"/>
        </w:rPr>
        <w:t xml:space="preserve">— українська </w:t>
      </w:r>
      <w:proofErr w:type="spellStart"/>
      <w:r w:rsidRPr="00765441">
        <w:rPr>
          <w:rFonts w:ascii="Times New Roman" w:hAnsi="Times New Roman" w:cs="Times New Roman"/>
          <w:sz w:val="28"/>
          <w:szCs w:val="28"/>
        </w:rPr>
        <w:t>edtech</w:t>
      </w:r>
      <w:proofErr w:type="spellEnd"/>
      <w:r w:rsidRPr="00765441">
        <w:rPr>
          <w:rFonts w:ascii="Times New Roman" w:hAnsi="Times New Roman" w:cs="Times New Roman"/>
          <w:sz w:val="28"/>
          <w:szCs w:val="28"/>
        </w:rPr>
        <w:t>-компанія, яка створює освітні рішення для держави, бізнесу та громадського сектору.</w:t>
      </w:r>
      <w:r w:rsidRPr="00765441">
        <w:rPr>
          <w:rFonts w:ascii="Times New Roman" w:hAnsi="Times New Roman" w:cs="Times New Roman"/>
          <w:sz w:val="28"/>
          <w:szCs w:val="28"/>
        </w:rPr>
        <w:br/>
        <w:t>Ми розробляємо онлайн-курси, навчальні платформи та освітні ігри. У компанії є власний R&amp;D-</w:t>
      </w:r>
      <w:proofErr w:type="spellStart"/>
      <w:r w:rsidRPr="00765441">
        <w:rPr>
          <w:rFonts w:ascii="Times New Roman" w:hAnsi="Times New Roman" w:cs="Times New Roman"/>
          <w:sz w:val="28"/>
          <w:szCs w:val="28"/>
        </w:rPr>
        <w:t>юніт</w:t>
      </w:r>
      <w:proofErr w:type="spellEnd"/>
      <w:r w:rsidRPr="00765441">
        <w:rPr>
          <w:rFonts w:ascii="Times New Roman" w:hAnsi="Times New Roman" w:cs="Times New Roman"/>
          <w:sz w:val="28"/>
          <w:szCs w:val="28"/>
        </w:rPr>
        <w:t xml:space="preserve">, комунікаційна агенція </w:t>
      </w:r>
      <w:proofErr w:type="spellStart"/>
      <w:r w:rsidRPr="00765441">
        <w:rPr>
          <w:rFonts w:ascii="Times New Roman" w:hAnsi="Times New Roman" w:cs="Times New Roman"/>
          <w:sz w:val="28"/>
          <w:szCs w:val="28"/>
        </w:rPr>
        <w:t>EdComms</w:t>
      </w:r>
      <w:proofErr w:type="spellEnd"/>
      <w:r w:rsidRPr="00765441">
        <w:rPr>
          <w:rFonts w:ascii="Times New Roman" w:hAnsi="Times New Roman" w:cs="Times New Roman"/>
          <w:sz w:val="28"/>
          <w:szCs w:val="28"/>
        </w:rPr>
        <w:t xml:space="preserve"> та продукти для оптимізації бізнес-процесів </w:t>
      </w:r>
      <w:proofErr w:type="spellStart"/>
      <w:r w:rsidRPr="00765441">
        <w:rPr>
          <w:rFonts w:ascii="Times New Roman" w:hAnsi="Times New Roman" w:cs="Times New Roman"/>
          <w:sz w:val="28"/>
          <w:szCs w:val="28"/>
        </w:rPr>
        <w:t>EdEra</w:t>
      </w:r>
      <w:proofErr w:type="spellEnd"/>
      <w:r w:rsidRPr="00765441">
        <w:rPr>
          <w:rFonts w:ascii="Times New Roman" w:hAnsi="Times New Roman" w:cs="Times New Roman"/>
          <w:sz w:val="28"/>
          <w:szCs w:val="28"/>
        </w:rPr>
        <w:t xml:space="preserve"> </w:t>
      </w:r>
      <w:proofErr w:type="spellStart"/>
      <w:r w:rsidRPr="00765441">
        <w:rPr>
          <w:rFonts w:ascii="Times New Roman" w:hAnsi="Times New Roman" w:cs="Times New Roman"/>
          <w:sz w:val="28"/>
          <w:szCs w:val="28"/>
        </w:rPr>
        <w:t>Solutions</w:t>
      </w:r>
      <w:proofErr w:type="spellEnd"/>
      <w:r w:rsidRPr="00765441">
        <w:rPr>
          <w:rFonts w:ascii="Times New Roman" w:hAnsi="Times New Roman" w:cs="Times New Roman"/>
          <w:sz w:val="28"/>
          <w:szCs w:val="28"/>
        </w:rPr>
        <w:t>.</w:t>
      </w:r>
    </w:p>
    <w:p w:rsidR="0047078F" w:rsidRPr="00765441" w:rsidRDefault="0047078F" w:rsidP="00765441">
      <w:pPr>
        <w:jc w:val="both"/>
        <w:rPr>
          <w:rFonts w:ascii="Times New Roman" w:hAnsi="Times New Roman" w:cs="Times New Roman"/>
          <w:sz w:val="28"/>
          <w:szCs w:val="28"/>
        </w:rPr>
      </w:pPr>
      <w:r w:rsidRPr="0047078F">
        <w:rPr>
          <w:rFonts w:ascii="Times New Roman" w:hAnsi="Times New Roman" w:cs="Times New Roman"/>
          <w:sz w:val="28"/>
          <w:szCs w:val="28"/>
        </w:rPr>
        <w:t>Наша мета — робити освіту в Україні сучасною, якісною, інтерактивною та дійсно ефективною.</w:t>
      </w:r>
    </w:p>
    <w:p w:rsidR="0047078F" w:rsidRPr="0047078F" w:rsidRDefault="0047078F" w:rsidP="00765441">
      <w:pPr>
        <w:jc w:val="both"/>
        <w:rPr>
          <w:rFonts w:ascii="Times New Roman" w:hAnsi="Times New Roman" w:cs="Times New Roman"/>
          <w:sz w:val="28"/>
          <w:szCs w:val="28"/>
        </w:rPr>
      </w:pPr>
      <w:r w:rsidRPr="0047078F">
        <w:rPr>
          <w:rFonts w:ascii="Times New Roman" w:hAnsi="Times New Roman" w:cs="Times New Roman"/>
          <w:sz w:val="28"/>
          <w:szCs w:val="28"/>
        </w:rPr>
        <w:t>В Україні багато експертів і професіоналів у різних галузях. Ми допомагаємо перетворити їхні унікальні знання на захопливу подорож із сучасним дизайном, динамічною оповіддю та крутими результатами».</w:t>
      </w:r>
    </w:p>
    <w:p w:rsidR="0047078F" w:rsidRPr="0047078F" w:rsidRDefault="0047078F" w:rsidP="00765441">
      <w:pPr>
        <w:jc w:val="both"/>
        <w:rPr>
          <w:rFonts w:ascii="Times New Roman" w:hAnsi="Times New Roman" w:cs="Times New Roman"/>
          <w:sz w:val="28"/>
          <w:szCs w:val="28"/>
        </w:rPr>
      </w:pPr>
      <w:r w:rsidRPr="0047078F">
        <w:rPr>
          <w:rFonts w:ascii="Times New Roman" w:hAnsi="Times New Roman" w:cs="Times New Roman"/>
          <w:sz w:val="28"/>
          <w:szCs w:val="28"/>
        </w:rPr>
        <w:pict>
          <v:rect id="_x0000_i1026" style="width:0;height:.75pt" o:hralign="center" o:hrstd="t" o:hr="t" fillcolor="#a0a0a0" stroked="f"/>
        </w:pict>
      </w:r>
    </w:p>
    <w:p w:rsidR="0047078F" w:rsidRPr="0047078F" w:rsidRDefault="0047078F" w:rsidP="00765441">
      <w:pPr>
        <w:jc w:val="both"/>
        <w:rPr>
          <w:rFonts w:ascii="Times New Roman" w:hAnsi="Times New Roman" w:cs="Times New Roman"/>
          <w:sz w:val="28"/>
          <w:szCs w:val="28"/>
        </w:rPr>
      </w:pPr>
      <w:r w:rsidRPr="0047078F">
        <w:rPr>
          <w:rFonts w:ascii="Times New Roman" w:hAnsi="Times New Roman" w:cs="Times New Roman"/>
          <w:sz w:val="28"/>
          <w:szCs w:val="28"/>
        </w:rPr>
        <w:t xml:space="preserve">CEO та співзасновник </w:t>
      </w:r>
      <w:proofErr w:type="spellStart"/>
      <w:r w:rsidRPr="0047078F">
        <w:rPr>
          <w:rFonts w:ascii="Times New Roman" w:hAnsi="Times New Roman" w:cs="Times New Roman"/>
          <w:sz w:val="28"/>
          <w:szCs w:val="28"/>
        </w:rPr>
        <w:t>EdEra</w:t>
      </w:r>
      <w:proofErr w:type="spellEnd"/>
      <w:r w:rsidRPr="0047078F">
        <w:rPr>
          <w:rFonts w:ascii="Times New Roman" w:hAnsi="Times New Roman" w:cs="Times New Roman"/>
          <w:sz w:val="28"/>
          <w:szCs w:val="28"/>
        </w:rPr>
        <w:t xml:space="preserve"> Ілля </w:t>
      </w:r>
      <w:proofErr w:type="spellStart"/>
      <w:r w:rsidRPr="0047078F">
        <w:rPr>
          <w:rFonts w:ascii="Times New Roman" w:hAnsi="Times New Roman" w:cs="Times New Roman"/>
          <w:sz w:val="28"/>
          <w:szCs w:val="28"/>
        </w:rPr>
        <w:t>Філіпов</w:t>
      </w:r>
      <w:proofErr w:type="spellEnd"/>
    </w:p>
    <w:p w:rsidR="0047078F" w:rsidRPr="00765441" w:rsidRDefault="006F51B0" w:rsidP="00765441">
      <w:pPr>
        <w:jc w:val="both"/>
        <w:rPr>
          <w:rFonts w:ascii="Times New Roman" w:hAnsi="Times New Roman" w:cs="Times New Roman"/>
          <w:sz w:val="28"/>
          <w:szCs w:val="28"/>
        </w:rPr>
      </w:pPr>
      <w:r w:rsidRPr="00765441">
        <w:rPr>
          <w:rFonts w:ascii="Times New Roman" w:hAnsi="Times New Roman" w:cs="Times New Roman"/>
          <w:sz w:val="28"/>
          <w:szCs w:val="28"/>
        </w:rPr>
        <w:t>8.</w:t>
      </w:r>
      <w:r w:rsidRPr="00765441">
        <w:rPr>
          <w:rFonts w:ascii="Times New Roman" w:hAnsi="Times New Roman" w:cs="Times New Roman"/>
          <w:sz w:val="28"/>
          <w:szCs w:val="28"/>
          <w:shd w:val="clear" w:color="auto" w:fill="FFFFFF"/>
        </w:rPr>
        <w:t xml:space="preserve"> </w:t>
      </w:r>
      <w:r w:rsidRPr="00765441">
        <w:rPr>
          <w:rFonts w:ascii="Times New Roman" w:hAnsi="Times New Roman" w:cs="Times New Roman"/>
          <w:sz w:val="28"/>
          <w:szCs w:val="28"/>
        </w:rPr>
        <w:t>Платформа '</w:t>
      </w:r>
      <w:proofErr w:type="spellStart"/>
      <w:r w:rsidRPr="00765441">
        <w:rPr>
          <w:rFonts w:ascii="Times New Roman" w:hAnsi="Times New Roman" w:cs="Times New Roman"/>
          <w:sz w:val="28"/>
          <w:szCs w:val="28"/>
        </w:rPr>
        <w:t>Всеосвіта</w:t>
      </w:r>
      <w:proofErr w:type="spellEnd"/>
      <w:r w:rsidRPr="00765441">
        <w:rPr>
          <w:rFonts w:ascii="Times New Roman" w:hAnsi="Times New Roman" w:cs="Times New Roman"/>
          <w:sz w:val="28"/>
          <w:szCs w:val="28"/>
        </w:rPr>
        <w:t>' пропонує бібліотеку з понад 190 курсів, серед яких — безкоштовні онлайн-програми для підвищення кваліфікації педагогів. Користувачі можуть створювати власні курси, контролювати рівень знань учнів та отримувати сертифікати. Серед популярних тем — сучасні педагогічні технології, психологія навчання та цифрові інструменти. Платформа активно розвивається, надаючи доступ до 57 готових курсів від авторів.</w:t>
      </w:r>
    </w:p>
    <w:p w:rsidR="006F51B0" w:rsidRPr="00765441" w:rsidRDefault="006F51B0" w:rsidP="00765441">
      <w:pPr>
        <w:jc w:val="both"/>
        <w:rPr>
          <w:rFonts w:ascii="Times New Roman" w:hAnsi="Times New Roman" w:cs="Times New Roman"/>
          <w:sz w:val="28"/>
          <w:szCs w:val="28"/>
        </w:rPr>
      </w:pPr>
    </w:p>
    <w:p w:rsidR="006F51B0" w:rsidRPr="00765441" w:rsidRDefault="006F51B0" w:rsidP="00765441">
      <w:pPr>
        <w:jc w:val="both"/>
        <w:rPr>
          <w:rFonts w:ascii="Times New Roman" w:hAnsi="Times New Roman" w:cs="Times New Roman"/>
          <w:sz w:val="28"/>
          <w:szCs w:val="28"/>
        </w:rPr>
      </w:pPr>
      <w:r w:rsidRPr="00765441">
        <w:rPr>
          <w:rFonts w:ascii="Times New Roman" w:hAnsi="Times New Roman" w:cs="Times New Roman"/>
          <w:sz w:val="28"/>
          <w:szCs w:val="28"/>
        </w:rPr>
        <w:t>9.</w:t>
      </w:r>
      <w:r w:rsidRPr="00765441">
        <w:rPr>
          <w:rFonts w:ascii="Times New Roman" w:eastAsia="Times New Roman" w:hAnsi="Times New Roman" w:cs="Times New Roman"/>
          <w:sz w:val="28"/>
          <w:szCs w:val="28"/>
          <w:lang w:eastAsia="uk-UA"/>
          <w14:ligatures w14:val="none"/>
        </w:rPr>
        <w:t xml:space="preserve"> </w:t>
      </w:r>
      <w:proofErr w:type="spellStart"/>
      <w:r w:rsidRPr="00765441">
        <w:rPr>
          <w:rFonts w:ascii="Times New Roman" w:hAnsi="Times New Roman" w:cs="Times New Roman"/>
          <w:sz w:val="28"/>
          <w:szCs w:val="28"/>
        </w:rPr>
        <w:t>Khan</w:t>
      </w:r>
      <w:proofErr w:type="spellEnd"/>
      <w:r w:rsidRPr="00765441">
        <w:rPr>
          <w:rFonts w:ascii="Times New Roman" w:hAnsi="Times New Roman" w:cs="Times New Roman"/>
          <w:sz w:val="28"/>
          <w:szCs w:val="28"/>
        </w:rPr>
        <w:t xml:space="preserve"> </w:t>
      </w:r>
      <w:proofErr w:type="spellStart"/>
      <w:r w:rsidRPr="00765441">
        <w:rPr>
          <w:rFonts w:ascii="Times New Roman" w:hAnsi="Times New Roman" w:cs="Times New Roman"/>
          <w:sz w:val="28"/>
          <w:szCs w:val="28"/>
        </w:rPr>
        <w:t>Academy</w:t>
      </w:r>
      <w:proofErr w:type="spellEnd"/>
      <w:r w:rsidRPr="00765441">
        <w:rPr>
          <w:rFonts w:ascii="Times New Roman" w:hAnsi="Times New Roman" w:cs="Times New Roman"/>
          <w:sz w:val="28"/>
          <w:szCs w:val="28"/>
        </w:rPr>
        <w:t xml:space="preserve"> — це некомерційна освітня організація, заснована Салманом Ханом у 2006 році з метою надання безкоштовної високоякісної освіти для всіх. Вона пропонує тисячі інтерактивних вправ, відео та статей з математики, науки, економіки, фінансів, граматики та інших предметів. Платформа доступна онлайн, підтримує різні мови та адаптується під індивідуальні потреби учнів. Її ключова місія — зробити освіту доступною незалежно від географії чи соціального стану</w:t>
      </w:r>
    </w:p>
    <w:p w:rsidR="006F51B0" w:rsidRPr="0047078F" w:rsidRDefault="006F51B0" w:rsidP="00765441">
      <w:pPr>
        <w:jc w:val="both"/>
        <w:rPr>
          <w:rFonts w:ascii="Times New Roman" w:hAnsi="Times New Roman" w:cs="Times New Roman"/>
          <w:sz w:val="28"/>
          <w:szCs w:val="28"/>
        </w:rPr>
      </w:pPr>
    </w:p>
    <w:p w:rsidR="00A27CCA" w:rsidRPr="00765441" w:rsidRDefault="00A27CCA" w:rsidP="00765441">
      <w:pPr>
        <w:jc w:val="both"/>
        <w:rPr>
          <w:rFonts w:ascii="Times New Roman" w:hAnsi="Times New Roman" w:cs="Times New Roman"/>
          <w:sz w:val="28"/>
          <w:szCs w:val="28"/>
        </w:rPr>
      </w:pPr>
      <w:r w:rsidRPr="00765441">
        <w:rPr>
          <w:rFonts w:ascii="Times New Roman" w:hAnsi="Times New Roman" w:cs="Times New Roman"/>
          <w:sz w:val="28"/>
          <w:szCs w:val="28"/>
        </w:rPr>
        <w:t>10.</w:t>
      </w:r>
      <w:r w:rsidRPr="00765441">
        <w:rPr>
          <w:rFonts w:ascii="Times New Roman" w:eastAsia="Times New Roman" w:hAnsi="Times New Roman" w:cs="Times New Roman"/>
          <w:color w:val="1F1F1F"/>
          <w:sz w:val="28"/>
          <w:szCs w:val="28"/>
          <w:lang w:eastAsia="uk-UA"/>
          <w14:ligatures w14:val="none"/>
        </w:rPr>
        <w:t xml:space="preserve"> </w:t>
      </w:r>
      <w:proofErr w:type="spellStart"/>
      <w:r w:rsidRPr="00765441">
        <w:rPr>
          <w:rFonts w:ascii="Times New Roman" w:hAnsi="Times New Roman" w:cs="Times New Roman"/>
          <w:sz w:val="28"/>
          <w:szCs w:val="28"/>
        </w:rPr>
        <w:t>FutureLearn</w:t>
      </w:r>
      <w:proofErr w:type="spellEnd"/>
      <w:r w:rsidRPr="00765441">
        <w:rPr>
          <w:rFonts w:ascii="Times New Roman" w:hAnsi="Times New Roman" w:cs="Times New Roman"/>
          <w:sz w:val="28"/>
          <w:szCs w:val="28"/>
        </w:rPr>
        <w:t xml:space="preserve"> — це платформа онлайн-навчання, де мільйони людей навчаються разом із провідними університетами та організаціями. Платформа пропонує курси та програми на будь-який рівень: від розвитку навичок до здобуття міжнародно визнаних сертифікатів. Навчання повністю онлайн, доступне по всьому світу, за участю експертів та викладачів світового класу.</w:t>
      </w:r>
    </w:p>
    <w:p w:rsidR="001F670A" w:rsidRPr="00765441" w:rsidRDefault="00A27CCA" w:rsidP="00765441">
      <w:pPr>
        <w:jc w:val="both"/>
        <w:rPr>
          <w:rFonts w:ascii="Times New Roman" w:hAnsi="Times New Roman" w:cs="Times New Roman"/>
          <w:sz w:val="28"/>
          <w:szCs w:val="28"/>
        </w:rPr>
      </w:pPr>
      <w:r w:rsidRPr="00765441">
        <w:rPr>
          <w:rFonts w:ascii="Times New Roman" w:hAnsi="Times New Roman" w:cs="Times New Roman"/>
          <w:sz w:val="28"/>
          <w:szCs w:val="28"/>
        </w:rPr>
        <w:t>11.</w:t>
      </w:r>
      <w:r w:rsidR="001F670A" w:rsidRPr="00765441">
        <w:rPr>
          <w:rFonts w:ascii="Times New Roman" w:hAnsi="Times New Roman" w:cs="Times New Roman"/>
          <w:sz w:val="28"/>
          <w:szCs w:val="28"/>
        </w:rPr>
        <w:t xml:space="preserve"> </w:t>
      </w:r>
      <w:proofErr w:type="spellStart"/>
      <w:r w:rsidR="001F670A" w:rsidRPr="00765441">
        <w:rPr>
          <w:rFonts w:ascii="Times New Roman" w:hAnsi="Times New Roman" w:cs="Times New Roman"/>
          <w:sz w:val="28"/>
          <w:szCs w:val="28"/>
        </w:rPr>
        <w:t>Alison</w:t>
      </w:r>
      <w:proofErr w:type="spellEnd"/>
      <w:r w:rsidR="001F670A" w:rsidRPr="00765441">
        <w:rPr>
          <w:rFonts w:ascii="Times New Roman" w:hAnsi="Times New Roman" w:cs="Times New Roman"/>
          <w:sz w:val="28"/>
          <w:szCs w:val="28"/>
        </w:rPr>
        <w:t xml:space="preserve"> – це найбільша у світі безкоштовна онлайн-платформа для підвищення кваліфікації, що пропонує понад 5500 акредитованих курсів із сертифікатами та дипломами CPD. Платформа дозволяє навчатися в будь-який час та в будь-якому місці, включаючи </w:t>
      </w:r>
      <w:proofErr w:type="spellStart"/>
      <w:r w:rsidR="001F670A" w:rsidRPr="00765441">
        <w:rPr>
          <w:rFonts w:ascii="Times New Roman" w:hAnsi="Times New Roman" w:cs="Times New Roman"/>
          <w:sz w:val="28"/>
          <w:szCs w:val="28"/>
        </w:rPr>
        <w:t>офлайн</w:t>
      </w:r>
      <w:proofErr w:type="spellEnd"/>
      <w:r w:rsidR="001F670A" w:rsidRPr="00765441">
        <w:rPr>
          <w:rFonts w:ascii="Times New Roman" w:hAnsi="Times New Roman" w:cs="Times New Roman"/>
          <w:sz w:val="28"/>
          <w:szCs w:val="28"/>
        </w:rPr>
        <w:t>-режим через мобільний додаток. Учасники одержують міжнародно визнані дипломи, що особливо корисно для кар'єрного зростання та працевлаштування. Платформа доступна українською, англійською та іншими мовами.</w:t>
      </w:r>
    </w:p>
    <w:p w:rsidR="007B296F" w:rsidRPr="00765441" w:rsidRDefault="001F670A" w:rsidP="00765441">
      <w:pPr>
        <w:jc w:val="both"/>
        <w:rPr>
          <w:rFonts w:ascii="Times New Roman" w:hAnsi="Times New Roman" w:cs="Times New Roman"/>
          <w:sz w:val="28"/>
          <w:szCs w:val="28"/>
        </w:rPr>
      </w:pPr>
      <w:r w:rsidRPr="00765441">
        <w:rPr>
          <w:rFonts w:ascii="Times New Roman" w:hAnsi="Times New Roman" w:cs="Times New Roman"/>
          <w:sz w:val="28"/>
          <w:szCs w:val="28"/>
        </w:rPr>
        <w:t>12.</w:t>
      </w:r>
      <w:r w:rsidR="007B296F" w:rsidRPr="00765441">
        <w:rPr>
          <w:rFonts w:ascii="Times New Roman" w:eastAsia="Times New Roman" w:hAnsi="Times New Roman" w:cs="Times New Roman"/>
          <w:color w:val="1F1F1F"/>
          <w:sz w:val="28"/>
          <w:szCs w:val="28"/>
          <w:lang w:eastAsia="uk-UA"/>
          <w14:ligatures w14:val="none"/>
        </w:rPr>
        <w:t xml:space="preserve"> </w:t>
      </w:r>
      <w:proofErr w:type="spellStart"/>
      <w:r w:rsidR="007B296F" w:rsidRPr="00765441">
        <w:rPr>
          <w:rFonts w:ascii="Times New Roman" w:hAnsi="Times New Roman" w:cs="Times New Roman"/>
          <w:sz w:val="28"/>
          <w:szCs w:val="28"/>
        </w:rPr>
        <w:t>Cisco</w:t>
      </w:r>
      <w:proofErr w:type="spellEnd"/>
      <w:r w:rsidR="007B296F" w:rsidRPr="00765441">
        <w:rPr>
          <w:rFonts w:ascii="Times New Roman" w:hAnsi="Times New Roman" w:cs="Times New Roman"/>
          <w:sz w:val="28"/>
          <w:szCs w:val="28"/>
        </w:rPr>
        <w:t xml:space="preserve"> </w:t>
      </w:r>
      <w:proofErr w:type="spellStart"/>
      <w:r w:rsidR="007B296F" w:rsidRPr="00765441">
        <w:rPr>
          <w:rFonts w:ascii="Times New Roman" w:hAnsi="Times New Roman" w:cs="Times New Roman"/>
          <w:sz w:val="28"/>
          <w:szCs w:val="28"/>
        </w:rPr>
        <w:t>Networking</w:t>
      </w:r>
      <w:proofErr w:type="spellEnd"/>
      <w:r w:rsidR="007B296F" w:rsidRPr="00765441">
        <w:rPr>
          <w:rFonts w:ascii="Times New Roman" w:hAnsi="Times New Roman" w:cs="Times New Roman"/>
          <w:sz w:val="28"/>
          <w:szCs w:val="28"/>
        </w:rPr>
        <w:t xml:space="preserve"> </w:t>
      </w:r>
      <w:proofErr w:type="spellStart"/>
      <w:r w:rsidR="007B296F" w:rsidRPr="00765441">
        <w:rPr>
          <w:rFonts w:ascii="Times New Roman" w:hAnsi="Times New Roman" w:cs="Times New Roman"/>
          <w:sz w:val="28"/>
          <w:szCs w:val="28"/>
        </w:rPr>
        <w:t>Academy</w:t>
      </w:r>
      <w:proofErr w:type="spellEnd"/>
      <w:r w:rsidR="007B296F" w:rsidRPr="00765441">
        <w:rPr>
          <w:rFonts w:ascii="Times New Roman" w:hAnsi="Times New Roman" w:cs="Times New Roman"/>
          <w:sz w:val="28"/>
          <w:szCs w:val="28"/>
        </w:rPr>
        <w:t xml:space="preserve"> пропонує широкий спектр курсів з мережевих технологій, </w:t>
      </w:r>
      <w:proofErr w:type="spellStart"/>
      <w:r w:rsidR="007B296F" w:rsidRPr="00765441">
        <w:rPr>
          <w:rFonts w:ascii="Times New Roman" w:hAnsi="Times New Roman" w:cs="Times New Roman"/>
          <w:sz w:val="28"/>
          <w:szCs w:val="28"/>
        </w:rPr>
        <w:t>кібербезпеки</w:t>
      </w:r>
      <w:proofErr w:type="spellEnd"/>
      <w:r w:rsidR="007B296F" w:rsidRPr="00765441">
        <w:rPr>
          <w:rFonts w:ascii="Times New Roman" w:hAnsi="Times New Roman" w:cs="Times New Roman"/>
          <w:sz w:val="28"/>
          <w:szCs w:val="28"/>
        </w:rPr>
        <w:t xml:space="preserve">, програмування на </w:t>
      </w:r>
      <w:proofErr w:type="spellStart"/>
      <w:r w:rsidR="007B296F" w:rsidRPr="00765441">
        <w:rPr>
          <w:rFonts w:ascii="Times New Roman" w:hAnsi="Times New Roman" w:cs="Times New Roman"/>
          <w:sz w:val="28"/>
          <w:szCs w:val="28"/>
        </w:rPr>
        <w:t>Python</w:t>
      </w:r>
      <w:proofErr w:type="spellEnd"/>
      <w:r w:rsidR="007B296F" w:rsidRPr="00765441">
        <w:rPr>
          <w:rFonts w:ascii="Times New Roman" w:hAnsi="Times New Roman" w:cs="Times New Roman"/>
          <w:sz w:val="28"/>
          <w:szCs w:val="28"/>
        </w:rPr>
        <w:t xml:space="preserve">, </w:t>
      </w:r>
      <w:proofErr w:type="spellStart"/>
      <w:r w:rsidR="007B296F" w:rsidRPr="00765441">
        <w:rPr>
          <w:rFonts w:ascii="Times New Roman" w:hAnsi="Times New Roman" w:cs="Times New Roman"/>
          <w:sz w:val="28"/>
          <w:szCs w:val="28"/>
        </w:rPr>
        <w:t>IoT</w:t>
      </w:r>
      <w:proofErr w:type="spellEnd"/>
      <w:r w:rsidR="007B296F" w:rsidRPr="00765441">
        <w:rPr>
          <w:rFonts w:ascii="Times New Roman" w:hAnsi="Times New Roman" w:cs="Times New Roman"/>
          <w:sz w:val="28"/>
          <w:szCs w:val="28"/>
        </w:rPr>
        <w:t xml:space="preserve"> та </w:t>
      </w:r>
      <w:proofErr w:type="spellStart"/>
      <w:r w:rsidR="007B296F" w:rsidRPr="00765441">
        <w:rPr>
          <w:rFonts w:ascii="Times New Roman" w:hAnsi="Times New Roman" w:cs="Times New Roman"/>
          <w:sz w:val="28"/>
          <w:szCs w:val="28"/>
        </w:rPr>
        <w:t>DevNet</w:t>
      </w:r>
      <w:proofErr w:type="spellEnd"/>
      <w:r w:rsidR="007B296F" w:rsidRPr="00765441">
        <w:rPr>
          <w:rFonts w:ascii="Times New Roman" w:hAnsi="Times New Roman" w:cs="Times New Roman"/>
          <w:sz w:val="28"/>
          <w:szCs w:val="28"/>
        </w:rPr>
        <w:t xml:space="preserve">. Курс CCNA складається з трьох семестрів: введення в мережі, комутація, маршрутизація та бездротові технології. Також доступні програми для початківців, </w:t>
      </w:r>
      <w:proofErr w:type="spellStart"/>
      <w:r w:rsidR="007B296F" w:rsidRPr="00765441">
        <w:rPr>
          <w:rFonts w:ascii="Times New Roman" w:hAnsi="Times New Roman" w:cs="Times New Roman"/>
          <w:sz w:val="28"/>
          <w:szCs w:val="28"/>
        </w:rPr>
        <w:t>Linux</w:t>
      </w:r>
      <w:proofErr w:type="spellEnd"/>
      <w:r w:rsidR="007B296F" w:rsidRPr="00765441">
        <w:rPr>
          <w:rFonts w:ascii="Times New Roman" w:hAnsi="Times New Roman" w:cs="Times New Roman"/>
          <w:sz w:val="28"/>
          <w:szCs w:val="28"/>
        </w:rPr>
        <w:t xml:space="preserve"> LPI та </w:t>
      </w:r>
      <w:proofErr w:type="spellStart"/>
      <w:r w:rsidR="007B296F" w:rsidRPr="00765441">
        <w:rPr>
          <w:rFonts w:ascii="Times New Roman" w:hAnsi="Times New Roman" w:cs="Times New Roman"/>
          <w:sz w:val="28"/>
          <w:szCs w:val="28"/>
        </w:rPr>
        <w:t>DevOps</w:t>
      </w:r>
      <w:proofErr w:type="spellEnd"/>
      <w:r w:rsidR="007B296F" w:rsidRPr="00765441">
        <w:rPr>
          <w:rFonts w:ascii="Times New Roman" w:hAnsi="Times New Roman" w:cs="Times New Roman"/>
          <w:sz w:val="28"/>
          <w:szCs w:val="28"/>
        </w:rPr>
        <w:t xml:space="preserve">. Всі матеріали та сертифікації зосереджені в одному місці, включаючи живі заходи та </w:t>
      </w:r>
      <w:proofErr w:type="spellStart"/>
      <w:r w:rsidR="007B296F" w:rsidRPr="00765441">
        <w:rPr>
          <w:rFonts w:ascii="Times New Roman" w:hAnsi="Times New Roman" w:cs="Times New Roman"/>
          <w:sz w:val="28"/>
          <w:szCs w:val="28"/>
        </w:rPr>
        <w:t>вебінари</w:t>
      </w:r>
      <w:proofErr w:type="spellEnd"/>
      <w:r w:rsidR="007B296F" w:rsidRPr="00765441">
        <w:rPr>
          <w:rFonts w:ascii="Times New Roman" w:hAnsi="Times New Roman" w:cs="Times New Roman"/>
          <w:sz w:val="28"/>
          <w:szCs w:val="28"/>
        </w:rPr>
        <w:t>.</w:t>
      </w:r>
    </w:p>
    <w:p w:rsidR="00CB53D5" w:rsidRPr="00765441" w:rsidRDefault="00CB53D5" w:rsidP="00765441">
      <w:pPr>
        <w:jc w:val="both"/>
        <w:rPr>
          <w:rFonts w:ascii="Times New Roman" w:hAnsi="Times New Roman" w:cs="Times New Roman"/>
          <w:sz w:val="28"/>
          <w:szCs w:val="28"/>
        </w:rPr>
      </w:pPr>
    </w:p>
    <w:p w:rsidR="001F670A" w:rsidRPr="00765441" w:rsidRDefault="00CB53D5" w:rsidP="00765441">
      <w:pPr>
        <w:jc w:val="both"/>
        <w:rPr>
          <w:rFonts w:ascii="Times New Roman" w:hAnsi="Times New Roman" w:cs="Times New Roman"/>
          <w:sz w:val="28"/>
          <w:szCs w:val="28"/>
        </w:rPr>
      </w:pPr>
      <w:r w:rsidRPr="00765441">
        <w:rPr>
          <w:rFonts w:ascii="Times New Roman" w:hAnsi="Times New Roman" w:cs="Times New Roman"/>
          <w:sz w:val="28"/>
          <w:szCs w:val="28"/>
        </w:rPr>
        <w:t>Переваги та особливості кожної з платформ</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 xml:space="preserve">1. </w:t>
      </w:r>
      <w:proofErr w:type="spellStart"/>
      <w:r w:rsidRPr="00CB53D5">
        <w:rPr>
          <w:rFonts w:ascii="Times New Roman" w:hAnsi="Times New Roman" w:cs="Times New Roman"/>
          <w:sz w:val="28"/>
          <w:szCs w:val="28"/>
        </w:rPr>
        <w:t>Дія.Освіта</w:t>
      </w:r>
      <w:proofErr w:type="spellEnd"/>
      <w:r w:rsidRPr="00CB53D5">
        <w:rPr>
          <w:rFonts w:ascii="Times New Roman" w:hAnsi="Times New Roman" w:cs="Times New Roman"/>
          <w:sz w:val="28"/>
          <w:szCs w:val="28"/>
        </w:rPr>
        <w:t xml:space="preserve"> (osvita.diia.gov.ua) — державний національний хаб цифрової грамотності</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 xml:space="preserve">Особливості: Платформа Міністерства цифрової трансформації України реалізує державну політику цифрової трансформації. Станом на 2026 рік містить понад 370 безкоштовних освітніх продуктів у форматах освітніх серіалів, інтерактивних симуляторів, </w:t>
      </w:r>
      <w:proofErr w:type="spellStart"/>
      <w:r w:rsidRPr="00CB53D5">
        <w:rPr>
          <w:rFonts w:ascii="Times New Roman" w:hAnsi="Times New Roman" w:cs="Times New Roman"/>
          <w:sz w:val="28"/>
          <w:szCs w:val="28"/>
        </w:rPr>
        <w:t>гайдів</w:t>
      </w:r>
      <w:proofErr w:type="spellEnd"/>
      <w:r w:rsidRPr="00CB53D5">
        <w:rPr>
          <w:rFonts w:ascii="Times New Roman" w:hAnsi="Times New Roman" w:cs="Times New Roman"/>
          <w:sz w:val="28"/>
          <w:szCs w:val="28"/>
        </w:rPr>
        <w:t>, байтів (</w:t>
      </w:r>
      <w:proofErr w:type="spellStart"/>
      <w:r w:rsidRPr="00CB53D5">
        <w:rPr>
          <w:rFonts w:ascii="Times New Roman" w:hAnsi="Times New Roman" w:cs="Times New Roman"/>
          <w:sz w:val="28"/>
          <w:szCs w:val="28"/>
        </w:rPr>
        <w:t>Shorts</w:t>
      </w:r>
      <w:proofErr w:type="spellEnd"/>
      <w:r w:rsidRPr="00CB53D5">
        <w:rPr>
          <w:rFonts w:ascii="Times New Roman" w:hAnsi="Times New Roman" w:cs="Times New Roman"/>
          <w:sz w:val="28"/>
          <w:szCs w:val="28"/>
        </w:rPr>
        <w:t xml:space="preserve">-відео) та персоналізованих траєкторій навчання. Повністю адаптована до європейської рамки </w:t>
      </w:r>
      <w:proofErr w:type="spellStart"/>
      <w:r w:rsidRPr="00CB53D5">
        <w:rPr>
          <w:rFonts w:ascii="Times New Roman" w:hAnsi="Times New Roman" w:cs="Times New Roman"/>
          <w:sz w:val="28"/>
          <w:szCs w:val="28"/>
        </w:rPr>
        <w:t>DigComp</w:t>
      </w:r>
      <w:proofErr w:type="spellEnd"/>
      <w:r w:rsidRPr="00CB53D5">
        <w:rPr>
          <w:rFonts w:ascii="Times New Roman" w:hAnsi="Times New Roman" w:cs="Times New Roman"/>
          <w:sz w:val="28"/>
          <w:szCs w:val="28"/>
        </w:rPr>
        <w:t xml:space="preserve"> 2.2 (6 сфер: інформаційна грамотність, комунікація, створення контенту, безпека, вирішення проблем, ШІ). Ключові інструменти:</w:t>
      </w:r>
    </w:p>
    <w:p w:rsidR="00CB53D5" w:rsidRPr="00CB53D5" w:rsidRDefault="00CB53D5" w:rsidP="00765441">
      <w:pPr>
        <w:numPr>
          <w:ilvl w:val="0"/>
          <w:numId w:val="2"/>
        </w:numPr>
        <w:jc w:val="both"/>
        <w:rPr>
          <w:rFonts w:ascii="Times New Roman" w:hAnsi="Times New Roman" w:cs="Times New Roman"/>
          <w:sz w:val="28"/>
          <w:szCs w:val="28"/>
        </w:rPr>
      </w:pPr>
      <w:proofErr w:type="spellStart"/>
      <w:r w:rsidRPr="00CB53D5">
        <w:rPr>
          <w:rFonts w:ascii="Times New Roman" w:hAnsi="Times New Roman" w:cs="Times New Roman"/>
          <w:sz w:val="28"/>
          <w:szCs w:val="28"/>
        </w:rPr>
        <w:t>Цифрограм</w:t>
      </w:r>
      <w:proofErr w:type="spellEnd"/>
      <w:r w:rsidRPr="00CB53D5">
        <w:rPr>
          <w:rFonts w:ascii="Times New Roman" w:hAnsi="Times New Roman" w:cs="Times New Roman"/>
          <w:sz w:val="28"/>
          <w:szCs w:val="28"/>
        </w:rPr>
        <w:t xml:space="preserve"> — національний тест з 90 питань (1,2 млн учасників, майже 1 млн сертифікатів);</w:t>
      </w:r>
    </w:p>
    <w:p w:rsidR="00CB53D5" w:rsidRPr="00CB53D5" w:rsidRDefault="00CB53D5" w:rsidP="00765441">
      <w:pPr>
        <w:numPr>
          <w:ilvl w:val="0"/>
          <w:numId w:val="2"/>
        </w:numPr>
        <w:jc w:val="both"/>
        <w:rPr>
          <w:rFonts w:ascii="Times New Roman" w:hAnsi="Times New Roman" w:cs="Times New Roman"/>
          <w:sz w:val="28"/>
          <w:szCs w:val="28"/>
        </w:rPr>
      </w:pPr>
      <w:proofErr w:type="spellStart"/>
      <w:r w:rsidRPr="00CB53D5">
        <w:rPr>
          <w:rFonts w:ascii="Times New Roman" w:hAnsi="Times New Roman" w:cs="Times New Roman"/>
          <w:sz w:val="28"/>
          <w:szCs w:val="28"/>
        </w:rPr>
        <w:t>Кіберграм</w:t>
      </w:r>
      <w:proofErr w:type="spellEnd"/>
      <w:r w:rsidRPr="00CB53D5">
        <w:rPr>
          <w:rFonts w:ascii="Times New Roman" w:hAnsi="Times New Roman" w:cs="Times New Roman"/>
          <w:sz w:val="28"/>
          <w:szCs w:val="28"/>
        </w:rPr>
        <w:t xml:space="preserve"> — швидкий тест на </w:t>
      </w:r>
      <w:proofErr w:type="spellStart"/>
      <w:r w:rsidRPr="00CB53D5">
        <w:rPr>
          <w:rFonts w:ascii="Times New Roman" w:hAnsi="Times New Roman" w:cs="Times New Roman"/>
          <w:sz w:val="28"/>
          <w:szCs w:val="28"/>
        </w:rPr>
        <w:t>кібергігієну</w:t>
      </w:r>
      <w:proofErr w:type="spellEnd"/>
      <w:r w:rsidRPr="00CB53D5">
        <w:rPr>
          <w:rFonts w:ascii="Times New Roman" w:hAnsi="Times New Roman" w:cs="Times New Roman"/>
          <w:sz w:val="28"/>
          <w:szCs w:val="28"/>
        </w:rPr>
        <w:t xml:space="preserve"> (15 питань);</w:t>
      </w:r>
    </w:p>
    <w:p w:rsidR="00CB53D5" w:rsidRPr="00CB53D5" w:rsidRDefault="00CB53D5" w:rsidP="00765441">
      <w:pPr>
        <w:numPr>
          <w:ilvl w:val="0"/>
          <w:numId w:val="2"/>
        </w:numPr>
        <w:jc w:val="both"/>
        <w:rPr>
          <w:rFonts w:ascii="Times New Roman" w:hAnsi="Times New Roman" w:cs="Times New Roman"/>
          <w:sz w:val="28"/>
          <w:szCs w:val="28"/>
        </w:rPr>
      </w:pPr>
      <w:proofErr w:type="spellStart"/>
      <w:r w:rsidRPr="00CB53D5">
        <w:rPr>
          <w:rFonts w:ascii="Times New Roman" w:hAnsi="Times New Roman" w:cs="Times New Roman"/>
          <w:sz w:val="28"/>
          <w:szCs w:val="28"/>
        </w:rPr>
        <w:t>Ентреграм</w:t>
      </w:r>
      <w:proofErr w:type="spellEnd"/>
      <w:r w:rsidRPr="00CB53D5">
        <w:rPr>
          <w:rFonts w:ascii="Times New Roman" w:hAnsi="Times New Roman" w:cs="Times New Roman"/>
          <w:sz w:val="28"/>
          <w:szCs w:val="28"/>
        </w:rPr>
        <w:t xml:space="preserve"> — тест підприємницьких компетенцій;</w:t>
      </w:r>
    </w:p>
    <w:p w:rsidR="00CB53D5" w:rsidRPr="00CB53D5" w:rsidRDefault="00CB53D5" w:rsidP="00765441">
      <w:pPr>
        <w:numPr>
          <w:ilvl w:val="0"/>
          <w:numId w:val="2"/>
        </w:numPr>
        <w:jc w:val="both"/>
        <w:rPr>
          <w:rFonts w:ascii="Times New Roman" w:hAnsi="Times New Roman" w:cs="Times New Roman"/>
          <w:sz w:val="28"/>
          <w:szCs w:val="28"/>
        </w:rPr>
      </w:pPr>
      <w:r w:rsidRPr="00CB53D5">
        <w:rPr>
          <w:rFonts w:ascii="Times New Roman" w:hAnsi="Times New Roman" w:cs="Times New Roman"/>
          <w:sz w:val="28"/>
          <w:szCs w:val="28"/>
        </w:rPr>
        <w:t>AI-ментор — персональний штучний інтелект для пояснень, резюме та рекомендацій;</w:t>
      </w:r>
    </w:p>
    <w:p w:rsidR="00CB53D5" w:rsidRPr="00CB53D5" w:rsidRDefault="00CB53D5" w:rsidP="00765441">
      <w:pPr>
        <w:numPr>
          <w:ilvl w:val="0"/>
          <w:numId w:val="2"/>
        </w:numPr>
        <w:jc w:val="both"/>
        <w:rPr>
          <w:rFonts w:ascii="Times New Roman" w:hAnsi="Times New Roman" w:cs="Times New Roman"/>
          <w:sz w:val="28"/>
          <w:szCs w:val="28"/>
        </w:rPr>
      </w:pPr>
      <w:r w:rsidRPr="00CB53D5">
        <w:rPr>
          <w:rFonts w:ascii="Times New Roman" w:hAnsi="Times New Roman" w:cs="Times New Roman"/>
          <w:sz w:val="28"/>
          <w:szCs w:val="28"/>
        </w:rPr>
        <w:t xml:space="preserve">Симулятори (нейтралізація </w:t>
      </w:r>
      <w:proofErr w:type="spellStart"/>
      <w:r w:rsidRPr="00CB53D5">
        <w:rPr>
          <w:rFonts w:ascii="Times New Roman" w:hAnsi="Times New Roman" w:cs="Times New Roman"/>
          <w:sz w:val="28"/>
          <w:szCs w:val="28"/>
        </w:rPr>
        <w:t>кіберзагроз</w:t>
      </w:r>
      <w:proofErr w:type="spellEnd"/>
      <w:r w:rsidRPr="00CB53D5">
        <w:rPr>
          <w:rFonts w:ascii="Times New Roman" w:hAnsi="Times New Roman" w:cs="Times New Roman"/>
          <w:sz w:val="28"/>
          <w:szCs w:val="28"/>
        </w:rPr>
        <w:t xml:space="preserve">, робота з відкритими даними, </w:t>
      </w:r>
      <w:proofErr w:type="spellStart"/>
      <w:r w:rsidRPr="00CB53D5">
        <w:rPr>
          <w:rFonts w:ascii="Times New Roman" w:hAnsi="Times New Roman" w:cs="Times New Roman"/>
          <w:sz w:val="28"/>
          <w:szCs w:val="28"/>
        </w:rPr>
        <w:t>блокчейн</w:t>
      </w:r>
      <w:proofErr w:type="spellEnd"/>
      <w:r w:rsidRPr="00CB53D5">
        <w:rPr>
          <w:rFonts w:ascii="Times New Roman" w:hAnsi="Times New Roman" w:cs="Times New Roman"/>
          <w:sz w:val="28"/>
          <w:szCs w:val="28"/>
        </w:rPr>
        <w:t>-гаманці);</w:t>
      </w:r>
    </w:p>
    <w:p w:rsidR="00CB53D5" w:rsidRPr="00CB53D5" w:rsidRDefault="00CB53D5" w:rsidP="00765441">
      <w:pPr>
        <w:numPr>
          <w:ilvl w:val="0"/>
          <w:numId w:val="2"/>
        </w:numPr>
        <w:jc w:val="both"/>
        <w:rPr>
          <w:rFonts w:ascii="Times New Roman" w:hAnsi="Times New Roman" w:cs="Times New Roman"/>
          <w:sz w:val="28"/>
          <w:szCs w:val="28"/>
        </w:rPr>
      </w:pPr>
      <w:r w:rsidRPr="00CB53D5">
        <w:rPr>
          <w:rFonts w:ascii="Times New Roman" w:hAnsi="Times New Roman" w:cs="Times New Roman"/>
          <w:sz w:val="28"/>
          <w:szCs w:val="28"/>
        </w:rPr>
        <w:t xml:space="preserve">Спеціальні серіали: «Персональна </w:t>
      </w:r>
      <w:proofErr w:type="spellStart"/>
      <w:r w:rsidRPr="00CB53D5">
        <w:rPr>
          <w:rFonts w:ascii="Times New Roman" w:hAnsi="Times New Roman" w:cs="Times New Roman"/>
          <w:sz w:val="28"/>
          <w:szCs w:val="28"/>
        </w:rPr>
        <w:t>кібергігієна</w:t>
      </w:r>
      <w:proofErr w:type="spellEnd"/>
      <w:r w:rsidRPr="00CB53D5">
        <w:rPr>
          <w:rFonts w:ascii="Times New Roman" w:hAnsi="Times New Roman" w:cs="Times New Roman"/>
          <w:sz w:val="28"/>
          <w:szCs w:val="28"/>
        </w:rPr>
        <w:t>», «</w:t>
      </w:r>
      <w:proofErr w:type="spellStart"/>
      <w:r w:rsidRPr="00CB53D5">
        <w:rPr>
          <w:rFonts w:ascii="Times New Roman" w:hAnsi="Times New Roman" w:cs="Times New Roman"/>
          <w:sz w:val="28"/>
          <w:szCs w:val="28"/>
        </w:rPr>
        <w:t>ДезінFAKEція</w:t>
      </w:r>
      <w:proofErr w:type="spellEnd"/>
      <w:r w:rsidRPr="00CB53D5">
        <w:rPr>
          <w:rFonts w:ascii="Times New Roman" w:hAnsi="Times New Roman" w:cs="Times New Roman"/>
          <w:sz w:val="28"/>
          <w:szCs w:val="28"/>
        </w:rPr>
        <w:t>», «ШІ в креативних індустріях», «</w:t>
      </w:r>
      <w:proofErr w:type="spellStart"/>
      <w:r w:rsidRPr="00CB53D5">
        <w:rPr>
          <w:rFonts w:ascii="Times New Roman" w:hAnsi="Times New Roman" w:cs="Times New Roman"/>
          <w:sz w:val="28"/>
          <w:szCs w:val="28"/>
        </w:rPr>
        <w:t>Вебдоступність</w:t>
      </w:r>
      <w:proofErr w:type="spellEnd"/>
      <w:r w:rsidRPr="00CB53D5">
        <w:rPr>
          <w:rFonts w:ascii="Times New Roman" w:hAnsi="Times New Roman" w:cs="Times New Roman"/>
          <w:sz w:val="28"/>
          <w:szCs w:val="28"/>
        </w:rPr>
        <w:t xml:space="preserve"> (WCAG)», «</w:t>
      </w:r>
      <w:proofErr w:type="spellStart"/>
      <w:r w:rsidRPr="00CB53D5">
        <w:rPr>
          <w:rFonts w:ascii="Times New Roman" w:hAnsi="Times New Roman" w:cs="Times New Roman"/>
          <w:sz w:val="28"/>
          <w:szCs w:val="28"/>
        </w:rPr>
        <w:t>Криптограмотність</w:t>
      </w:r>
      <w:proofErr w:type="spellEnd"/>
      <w:r w:rsidRPr="00CB53D5">
        <w:rPr>
          <w:rFonts w:ascii="Times New Roman" w:hAnsi="Times New Roman" w:cs="Times New Roman"/>
          <w:sz w:val="28"/>
          <w:szCs w:val="28"/>
        </w:rPr>
        <w:t>».</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 xml:space="preserve">Інтеграція з державними сервісами Дія, </w:t>
      </w:r>
      <w:proofErr w:type="spellStart"/>
      <w:r w:rsidRPr="00CB53D5">
        <w:rPr>
          <w:rFonts w:ascii="Times New Roman" w:hAnsi="Times New Roman" w:cs="Times New Roman"/>
          <w:sz w:val="28"/>
          <w:szCs w:val="28"/>
        </w:rPr>
        <w:t>офлайн-гайди</w:t>
      </w:r>
      <w:proofErr w:type="spellEnd"/>
      <w:r w:rsidRPr="00CB53D5">
        <w:rPr>
          <w:rFonts w:ascii="Times New Roman" w:hAnsi="Times New Roman" w:cs="Times New Roman"/>
          <w:sz w:val="28"/>
          <w:szCs w:val="28"/>
        </w:rPr>
        <w:t xml:space="preserve"> (PON-технологія під час </w:t>
      </w:r>
      <w:proofErr w:type="spellStart"/>
      <w:r w:rsidRPr="00CB53D5">
        <w:rPr>
          <w:rFonts w:ascii="Times New Roman" w:hAnsi="Times New Roman" w:cs="Times New Roman"/>
          <w:sz w:val="28"/>
          <w:szCs w:val="28"/>
        </w:rPr>
        <w:t>блекаутів</w:t>
      </w:r>
      <w:proofErr w:type="spellEnd"/>
      <w:r w:rsidRPr="00CB53D5">
        <w:rPr>
          <w:rFonts w:ascii="Times New Roman" w:hAnsi="Times New Roman" w:cs="Times New Roman"/>
          <w:sz w:val="28"/>
          <w:szCs w:val="28"/>
        </w:rPr>
        <w:t>), інклюзивний контент (жестова мова).</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Переваги:</w:t>
      </w:r>
    </w:p>
    <w:p w:rsidR="00CB53D5" w:rsidRPr="00765441" w:rsidRDefault="00CB53D5" w:rsidP="00765441">
      <w:pPr>
        <w:pStyle w:val="a6"/>
        <w:numPr>
          <w:ilvl w:val="0"/>
          <w:numId w:val="8"/>
        </w:numPr>
        <w:jc w:val="both"/>
        <w:rPr>
          <w:rFonts w:ascii="Times New Roman" w:hAnsi="Times New Roman" w:cs="Times New Roman"/>
          <w:sz w:val="28"/>
          <w:szCs w:val="28"/>
        </w:rPr>
      </w:pPr>
      <w:r w:rsidRPr="00765441">
        <w:rPr>
          <w:rFonts w:ascii="Times New Roman" w:hAnsi="Times New Roman" w:cs="Times New Roman"/>
          <w:sz w:val="28"/>
          <w:szCs w:val="28"/>
        </w:rPr>
        <w:t>Абсолютна безкоштовність і державна легітимність сертифікатів.</w:t>
      </w:r>
    </w:p>
    <w:p w:rsidR="00CB53D5" w:rsidRPr="00765441" w:rsidRDefault="00CB53D5" w:rsidP="00765441">
      <w:pPr>
        <w:pStyle w:val="a6"/>
        <w:numPr>
          <w:ilvl w:val="0"/>
          <w:numId w:val="8"/>
        </w:numPr>
        <w:jc w:val="both"/>
        <w:rPr>
          <w:rFonts w:ascii="Times New Roman" w:hAnsi="Times New Roman" w:cs="Times New Roman"/>
          <w:sz w:val="28"/>
          <w:szCs w:val="28"/>
        </w:rPr>
      </w:pPr>
      <w:r w:rsidRPr="00765441">
        <w:rPr>
          <w:rFonts w:ascii="Times New Roman" w:hAnsi="Times New Roman" w:cs="Times New Roman"/>
          <w:sz w:val="28"/>
          <w:szCs w:val="28"/>
        </w:rPr>
        <w:t xml:space="preserve">Максимальна локальна </w:t>
      </w:r>
      <w:proofErr w:type="spellStart"/>
      <w:r w:rsidRPr="00765441">
        <w:rPr>
          <w:rFonts w:ascii="Times New Roman" w:hAnsi="Times New Roman" w:cs="Times New Roman"/>
          <w:sz w:val="28"/>
          <w:szCs w:val="28"/>
        </w:rPr>
        <w:t>релевантність</w:t>
      </w:r>
      <w:proofErr w:type="spellEnd"/>
      <w:r w:rsidRPr="00765441">
        <w:rPr>
          <w:rFonts w:ascii="Times New Roman" w:hAnsi="Times New Roman" w:cs="Times New Roman"/>
          <w:sz w:val="28"/>
          <w:szCs w:val="28"/>
        </w:rPr>
        <w:t xml:space="preserve"> (воєнний контекст, ВПО, реконструкція, гендерна рівність).</w:t>
      </w:r>
    </w:p>
    <w:p w:rsidR="00CB53D5" w:rsidRPr="00765441" w:rsidRDefault="00CB53D5" w:rsidP="00765441">
      <w:pPr>
        <w:pStyle w:val="a6"/>
        <w:numPr>
          <w:ilvl w:val="0"/>
          <w:numId w:val="8"/>
        </w:numPr>
        <w:jc w:val="both"/>
        <w:rPr>
          <w:rFonts w:ascii="Times New Roman" w:hAnsi="Times New Roman" w:cs="Times New Roman"/>
          <w:sz w:val="28"/>
          <w:szCs w:val="28"/>
        </w:rPr>
      </w:pPr>
      <w:r w:rsidRPr="00765441">
        <w:rPr>
          <w:rFonts w:ascii="Times New Roman" w:hAnsi="Times New Roman" w:cs="Times New Roman"/>
          <w:sz w:val="28"/>
          <w:szCs w:val="28"/>
        </w:rPr>
        <w:t>Масштабний соціальний вплив: зменшення цифрового розриву серед усіх вікових груп, підтримка EU-інтеграції (GDPR, WCAG).</w:t>
      </w:r>
    </w:p>
    <w:p w:rsidR="00CB53D5" w:rsidRPr="00765441" w:rsidRDefault="00CB53D5" w:rsidP="00765441">
      <w:pPr>
        <w:pStyle w:val="a6"/>
        <w:numPr>
          <w:ilvl w:val="0"/>
          <w:numId w:val="8"/>
        </w:numPr>
        <w:jc w:val="both"/>
        <w:rPr>
          <w:rFonts w:ascii="Times New Roman" w:hAnsi="Times New Roman" w:cs="Times New Roman"/>
          <w:sz w:val="28"/>
          <w:szCs w:val="28"/>
        </w:rPr>
      </w:pPr>
      <w:proofErr w:type="spellStart"/>
      <w:r w:rsidRPr="00765441">
        <w:rPr>
          <w:rFonts w:ascii="Times New Roman" w:hAnsi="Times New Roman" w:cs="Times New Roman"/>
          <w:sz w:val="28"/>
          <w:szCs w:val="28"/>
        </w:rPr>
        <w:t>Гейміфікація</w:t>
      </w:r>
      <w:proofErr w:type="spellEnd"/>
      <w:r w:rsidRPr="00765441">
        <w:rPr>
          <w:rFonts w:ascii="Times New Roman" w:hAnsi="Times New Roman" w:cs="Times New Roman"/>
          <w:sz w:val="28"/>
          <w:szCs w:val="28"/>
        </w:rPr>
        <w:t xml:space="preserve"> та короткі формати для зайнятих користувачів.</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Цільова аудиторія: від школярів і пенсіонерів до держслужбовців, бізнесу та IT-новачків. Ідеальна стартова платформа для діагностики та базової грамотності.</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 xml:space="preserve">2. </w:t>
      </w:r>
      <w:proofErr w:type="spellStart"/>
      <w:r w:rsidRPr="00CB53D5">
        <w:rPr>
          <w:rFonts w:ascii="Times New Roman" w:hAnsi="Times New Roman" w:cs="Times New Roman"/>
          <w:sz w:val="28"/>
          <w:szCs w:val="28"/>
        </w:rPr>
        <w:t>Prometheus</w:t>
      </w:r>
      <w:proofErr w:type="spellEnd"/>
      <w:r w:rsidRPr="00CB53D5">
        <w:rPr>
          <w:rFonts w:ascii="Times New Roman" w:hAnsi="Times New Roman" w:cs="Times New Roman"/>
          <w:sz w:val="28"/>
          <w:szCs w:val="28"/>
        </w:rPr>
        <w:t xml:space="preserve"> (prometheus.org.ua) — провідна українська MOOC-платформа академічного рівня</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Особливості: Понад 500 курсів, з яких значна частина — цифрові навички: «CS50. Основи програмування», «</w:t>
      </w:r>
      <w:proofErr w:type="spellStart"/>
      <w:r w:rsidRPr="00CB53D5">
        <w:rPr>
          <w:rFonts w:ascii="Times New Roman" w:hAnsi="Times New Roman" w:cs="Times New Roman"/>
          <w:sz w:val="28"/>
          <w:szCs w:val="28"/>
        </w:rPr>
        <w:t>CyberSecurity</w:t>
      </w:r>
      <w:proofErr w:type="spellEnd"/>
      <w:r w:rsidRPr="00CB53D5">
        <w:rPr>
          <w:rFonts w:ascii="Times New Roman" w:hAnsi="Times New Roman" w:cs="Times New Roman"/>
          <w:sz w:val="28"/>
          <w:szCs w:val="28"/>
        </w:rPr>
        <w:t>. Практичний захист», «</w:t>
      </w:r>
      <w:proofErr w:type="spellStart"/>
      <w:r w:rsidRPr="00CB53D5">
        <w:rPr>
          <w:rFonts w:ascii="Times New Roman" w:hAnsi="Times New Roman" w:cs="Times New Roman"/>
          <w:sz w:val="28"/>
          <w:szCs w:val="28"/>
        </w:rPr>
        <w:t>Data</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Analytics</w:t>
      </w:r>
      <w:proofErr w:type="spellEnd"/>
      <w:r w:rsidRPr="00CB53D5">
        <w:rPr>
          <w:rFonts w:ascii="Times New Roman" w:hAnsi="Times New Roman" w:cs="Times New Roman"/>
          <w:sz w:val="28"/>
          <w:szCs w:val="28"/>
        </w:rPr>
        <w:t>: від даних до бізнес-рішень», «</w:t>
      </w:r>
      <w:proofErr w:type="spellStart"/>
      <w:r w:rsidRPr="00CB53D5">
        <w:rPr>
          <w:rFonts w:ascii="Times New Roman" w:hAnsi="Times New Roman" w:cs="Times New Roman"/>
          <w:sz w:val="28"/>
          <w:szCs w:val="28"/>
        </w:rPr>
        <w:t>DevOps</w:t>
      </w:r>
      <w:proofErr w:type="spellEnd"/>
      <w:r w:rsidRPr="00CB53D5">
        <w:rPr>
          <w:rFonts w:ascii="Times New Roman" w:hAnsi="Times New Roman" w:cs="Times New Roman"/>
          <w:sz w:val="28"/>
          <w:szCs w:val="28"/>
        </w:rPr>
        <w:t xml:space="preserve"> та </w:t>
      </w:r>
      <w:proofErr w:type="spellStart"/>
      <w:r w:rsidRPr="00CB53D5">
        <w:rPr>
          <w:rFonts w:ascii="Times New Roman" w:hAnsi="Times New Roman" w:cs="Times New Roman"/>
          <w:sz w:val="28"/>
          <w:szCs w:val="28"/>
        </w:rPr>
        <w:t>Kubernetes</w:t>
      </w:r>
      <w:proofErr w:type="spellEnd"/>
      <w:r w:rsidRPr="00CB53D5">
        <w:rPr>
          <w:rFonts w:ascii="Times New Roman" w:hAnsi="Times New Roman" w:cs="Times New Roman"/>
          <w:sz w:val="28"/>
          <w:szCs w:val="28"/>
        </w:rPr>
        <w:t xml:space="preserve">», «QA </w:t>
      </w:r>
      <w:proofErr w:type="spellStart"/>
      <w:r w:rsidRPr="00CB53D5">
        <w:rPr>
          <w:rFonts w:ascii="Times New Roman" w:hAnsi="Times New Roman" w:cs="Times New Roman"/>
          <w:sz w:val="28"/>
          <w:szCs w:val="28"/>
        </w:rPr>
        <w:t>Automation</w:t>
      </w:r>
      <w:proofErr w:type="spellEnd"/>
      <w:r w:rsidRPr="00CB53D5">
        <w:rPr>
          <w:rFonts w:ascii="Times New Roman" w:hAnsi="Times New Roman" w:cs="Times New Roman"/>
          <w:sz w:val="28"/>
          <w:szCs w:val="28"/>
        </w:rPr>
        <w:t xml:space="preserve">», «ШІ-практикум», «Основи </w:t>
      </w:r>
      <w:proofErr w:type="spellStart"/>
      <w:r w:rsidRPr="00CB53D5">
        <w:rPr>
          <w:rFonts w:ascii="Times New Roman" w:hAnsi="Times New Roman" w:cs="Times New Roman"/>
          <w:sz w:val="28"/>
          <w:szCs w:val="28"/>
        </w:rPr>
        <w:t>Web</w:t>
      </w:r>
      <w:proofErr w:type="spellEnd"/>
      <w:r w:rsidRPr="00CB53D5">
        <w:rPr>
          <w:rFonts w:ascii="Times New Roman" w:hAnsi="Times New Roman" w:cs="Times New Roman"/>
          <w:sz w:val="28"/>
          <w:szCs w:val="28"/>
        </w:rPr>
        <w:t xml:space="preserve"> UI розробки». Партнерства з топ-ВНЗ України, роботодавцями та світовими університетами (</w:t>
      </w:r>
      <w:proofErr w:type="spellStart"/>
      <w:r w:rsidRPr="00CB53D5">
        <w:rPr>
          <w:rFonts w:ascii="Times New Roman" w:hAnsi="Times New Roman" w:cs="Times New Roman"/>
          <w:sz w:val="28"/>
          <w:szCs w:val="28"/>
        </w:rPr>
        <w:t>Worldwide</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University</w:t>
      </w:r>
      <w:proofErr w:type="spellEnd"/>
      <w:r w:rsidRPr="00CB53D5">
        <w:rPr>
          <w:rFonts w:ascii="Times New Roman" w:hAnsi="Times New Roman" w:cs="Times New Roman"/>
          <w:sz w:val="28"/>
          <w:szCs w:val="28"/>
        </w:rPr>
        <w:t xml:space="preserve"> — 50 безкоштовних перекладених курсів). Модель </w:t>
      </w:r>
      <w:proofErr w:type="spellStart"/>
      <w:r w:rsidRPr="00CB53D5">
        <w:rPr>
          <w:rFonts w:ascii="Times New Roman" w:hAnsi="Times New Roman" w:cs="Times New Roman"/>
          <w:sz w:val="28"/>
          <w:szCs w:val="28"/>
        </w:rPr>
        <w:t>Prometheus</w:t>
      </w:r>
      <w:proofErr w:type="spellEnd"/>
      <w:r w:rsidRPr="00CB53D5">
        <w:rPr>
          <w:rFonts w:ascii="Times New Roman" w:hAnsi="Times New Roman" w:cs="Times New Roman"/>
          <w:sz w:val="28"/>
          <w:szCs w:val="28"/>
        </w:rPr>
        <w:t xml:space="preserve">+ (платні професійні програми фінансують безкоштовний контент). </w:t>
      </w:r>
      <w:proofErr w:type="spellStart"/>
      <w:r w:rsidRPr="00CB53D5">
        <w:rPr>
          <w:rFonts w:ascii="Times New Roman" w:hAnsi="Times New Roman" w:cs="Times New Roman"/>
          <w:sz w:val="28"/>
          <w:szCs w:val="28"/>
        </w:rPr>
        <w:t>Hands-on</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проєкти</w:t>
      </w:r>
      <w:proofErr w:type="spellEnd"/>
      <w:r w:rsidRPr="00CB53D5">
        <w:rPr>
          <w:rFonts w:ascii="Times New Roman" w:hAnsi="Times New Roman" w:cs="Times New Roman"/>
          <w:sz w:val="28"/>
          <w:szCs w:val="28"/>
        </w:rPr>
        <w:t xml:space="preserve">, менторська підтримка, кар’єрний </w:t>
      </w:r>
      <w:proofErr w:type="spellStart"/>
      <w:r w:rsidRPr="00CB53D5">
        <w:rPr>
          <w:rFonts w:ascii="Times New Roman" w:hAnsi="Times New Roman" w:cs="Times New Roman"/>
          <w:sz w:val="28"/>
          <w:szCs w:val="28"/>
        </w:rPr>
        <w:t>роадмеп</w:t>
      </w:r>
      <w:proofErr w:type="spellEnd"/>
      <w:r w:rsidRPr="00CB53D5">
        <w:rPr>
          <w:rFonts w:ascii="Times New Roman" w:hAnsi="Times New Roman" w:cs="Times New Roman"/>
          <w:sz w:val="28"/>
          <w:szCs w:val="28"/>
        </w:rPr>
        <w:t>, портфоліо. Мобільний додаток, активні фази з дедлайнами.</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Переваги:</w:t>
      </w:r>
    </w:p>
    <w:p w:rsidR="00CB53D5" w:rsidRPr="00765441" w:rsidRDefault="00CB53D5" w:rsidP="00765441">
      <w:pPr>
        <w:pStyle w:val="a6"/>
        <w:numPr>
          <w:ilvl w:val="0"/>
          <w:numId w:val="10"/>
        </w:numPr>
        <w:jc w:val="both"/>
        <w:rPr>
          <w:rFonts w:ascii="Times New Roman" w:hAnsi="Times New Roman" w:cs="Times New Roman"/>
          <w:sz w:val="28"/>
          <w:szCs w:val="28"/>
        </w:rPr>
      </w:pPr>
      <w:r w:rsidRPr="00765441">
        <w:rPr>
          <w:rFonts w:ascii="Times New Roman" w:hAnsi="Times New Roman" w:cs="Times New Roman"/>
          <w:sz w:val="28"/>
          <w:szCs w:val="28"/>
        </w:rPr>
        <w:t>Університетська глибина + практична орієнтація на ринок праці України (реальні кейси бізнесу).</w:t>
      </w:r>
    </w:p>
    <w:p w:rsidR="00CB53D5" w:rsidRPr="00765441" w:rsidRDefault="00CB53D5" w:rsidP="00765441">
      <w:pPr>
        <w:pStyle w:val="a6"/>
        <w:numPr>
          <w:ilvl w:val="0"/>
          <w:numId w:val="10"/>
        </w:numPr>
        <w:jc w:val="both"/>
        <w:rPr>
          <w:rFonts w:ascii="Times New Roman" w:hAnsi="Times New Roman" w:cs="Times New Roman"/>
          <w:sz w:val="28"/>
          <w:szCs w:val="28"/>
        </w:rPr>
      </w:pPr>
      <w:r w:rsidRPr="00765441">
        <w:rPr>
          <w:rFonts w:ascii="Times New Roman" w:hAnsi="Times New Roman" w:cs="Times New Roman"/>
          <w:sz w:val="28"/>
          <w:szCs w:val="28"/>
        </w:rPr>
        <w:t>3,5 млн слухачів, 3,24 млн виданих сертифікатів (2026).</w:t>
      </w:r>
    </w:p>
    <w:p w:rsidR="00CB53D5" w:rsidRPr="00765441" w:rsidRDefault="00CB53D5" w:rsidP="00765441">
      <w:pPr>
        <w:pStyle w:val="a6"/>
        <w:numPr>
          <w:ilvl w:val="0"/>
          <w:numId w:val="10"/>
        </w:numPr>
        <w:jc w:val="both"/>
        <w:rPr>
          <w:rFonts w:ascii="Times New Roman" w:hAnsi="Times New Roman" w:cs="Times New Roman"/>
          <w:sz w:val="28"/>
          <w:szCs w:val="28"/>
        </w:rPr>
      </w:pPr>
      <w:r w:rsidRPr="00765441">
        <w:rPr>
          <w:rFonts w:ascii="Times New Roman" w:hAnsi="Times New Roman" w:cs="Times New Roman"/>
          <w:sz w:val="28"/>
          <w:szCs w:val="28"/>
        </w:rPr>
        <w:t>Соціальна місія: безкоштовні програми для ветеранів, підприємців (</w:t>
      </w:r>
      <w:proofErr w:type="spellStart"/>
      <w:r w:rsidRPr="00765441">
        <w:rPr>
          <w:rFonts w:ascii="Times New Roman" w:hAnsi="Times New Roman" w:cs="Times New Roman"/>
          <w:sz w:val="28"/>
          <w:szCs w:val="28"/>
        </w:rPr>
        <w:t>Ukrainian</w:t>
      </w:r>
      <w:proofErr w:type="spellEnd"/>
      <w:r w:rsidRPr="00765441">
        <w:rPr>
          <w:rFonts w:ascii="Times New Roman" w:hAnsi="Times New Roman" w:cs="Times New Roman"/>
          <w:sz w:val="28"/>
          <w:szCs w:val="28"/>
        </w:rPr>
        <w:t xml:space="preserve"> </w:t>
      </w:r>
      <w:proofErr w:type="spellStart"/>
      <w:r w:rsidRPr="00765441">
        <w:rPr>
          <w:rFonts w:ascii="Times New Roman" w:hAnsi="Times New Roman" w:cs="Times New Roman"/>
          <w:sz w:val="28"/>
          <w:szCs w:val="28"/>
        </w:rPr>
        <w:t>Digital</w:t>
      </w:r>
      <w:proofErr w:type="spellEnd"/>
      <w:r w:rsidRPr="00765441">
        <w:rPr>
          <w:rFonts w:ascii="Times New Roman" w:hAnsi="Times New Roman" w:cs="Times New Roman"/>
          <w:sz w:val="28"/>
          <w:szCs w:val="28"/>
        </w:rPr>
        <w:t xml:space="preserve"> </w:t>
      </w:r>
      <w:proofErr w:type="spellStart"/>
      <w:r w:rsidRPr="00765441">
        <w:rPr>
          <w:rFonts w:ascii="Times New Roman" w:hAnsi="Times New Roman" w:cs="Times New Roman"/>
          <w:sz w:val="28"/>
          <w:szCs w:val="28"/>
        </w:rPr>
        <w:t>Bootcamp</w:t>
      </w:r>
      <w:proofErr w:type="spellEnd"/>
      <w:r w:rsidRPr="00765441">
        <w:rPr>
          <w:rFonts w:ascii="Times New Roman" w:hAnsi="Times New Roman" w:cs="Times New Roman"/>
          <w:sz w:val="28"/>
          <w:szCs w:val="28"/>
        </w:rPr>
        <w:t>).</w:t>
      </w:r>
    </w:p>
    <w:p w:rsidR="00CB53D5" w:rsidRPr="00765441" w:rsidRDefault="00CB53D5" w:rsidP="00765441">
      <w:pPr>
        <w:pStyle w:val="a6"/>
        <w:numPr>
          <w:ilvl w:val="0"/>
          <w:numId w:val="10"/>
        </w:numPr>
        <w:jc w:val="both"/>
        <w:rPr>
          <w:rFonts w:ascii="Times New Roman" w:hAnsi="Times New Roman" w:cs="Times New Roman"/>
          <w:sz w:val="28"/>
          <w:szCs w:val="28"/>
        </w:rPr>
      </w:pPr>
      <w:r w:rsidRPr="00765441">
        <w:rPr>
          <w:rFonts w:ascii="Times New Roman" w:hAnsi="Times New Roman" w:cs="Times New Roman"/>
          <w:sz w:val="28"/>
          <w:szCs w:val="28"/>
        </w:rPr>
        <w:t xml:space="preserve">Висока конверсія в працевлаштування (приклади: вчитель → програміст, </w:t>
      </w:r>
      <w:proofErr w:type="spellStart"/>
      <w:r w:rsidRPr="00765441">
        <w:rPr>
          <w:rFonts w:ascii="Times New Roman" w:hAnsi="Times New Roman" w:cs="Times New Roman"/>
          <w:sz w:val="28"/>
          <w:szCs w:val="28"/>
        </w:rPr>
        <w:t>дворник</w:t>
      </w:r>
      <w:proofErr w:type="spellEnd"/>
      <w:r w:rsidRPr="00765441">
        <w:rPr>
          <w:rFonts w:ascii="Times New Roman" w:hAnsi="Times New Roman" w:cs="Times New Roman"/>
          <w:sz w:val="28"/>
          <w:szCs w:val="28"/>
        </w:rPr>
        <w:t xml:space="preserve"> → QA).</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Цільова аудиторія: студенти старших курсів, молоді фахівці, особи на перекваліфікації в ІТ. Найкращий вибір для глибокого професійного зростання.</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 xml:space="preserve">3. </w:t>
      </w:r>
      <w:proofErr w:type="spellStart"/>
      <w:r w:rsidRPr="00CB53D5">
        <w:rPr>
          <w:rFonts w:ascii="Times New Roman" w:hAnsi="Times New Roman" w:cs="Times New Roman"/>
          <w:sz w:val="28"/>
          <w:szCs w:val="28"/>
        </w:rPr>
        <w:t>EdEra</w:t>
      </w:r>
      <w:proofErr w:type="spellEnd"/>
      <w:r w:rsidRPr="00CB53D5">
        <w:rPr>
          <w:rFonts w:ascii="Times New Roman" w:hAnsi="Times New Roman" w:cs="Times New Roman"/>
          <w:sz w:val="28"/>
          <w:szCs w:val="28"/>
        </w:rPr>
        <w:t xml:space="preserve"> (ed-era.com) та </w:t>
      </w:r>
      <w:proofErr w:type="spellStart"/>
      <w:r w:rsidRPr="00CB53D5">
        <w:rPr>
          <w:rFonts w:ascii="Times New Roman" w:hAnsi="Times New Roman" w:cs="Times New Roman"/>
          <w:sz w:val="28"/>
          <w:szCs w:val="28"/>
        </w:rPr>
        <w:t>Всеосвіта</w:t>
      </w:r>
      <w:proofErr w:type="spellEnd"/>
      <w:r w:rsidRPr="00CB53D5">
        <w:rPr>
          <w:rFonts w:ascii="Times New Roman" w:hAnsi="Times New Roman" w:cs="Times New Roman"/>
          <w:sz w:val="28"/>
          <w:szCs w:val="28"/>
        </w:rPr>
        <w:t xml:space="preserve"> (vseosvita.ua) — спеціалізовані платформи для педагогічної цифрової компетентності</w:t>
      </w:r>
    </w:p>
    <w:p w:rsidR="00CB53D5" w:rsidRPr="00CB53D5" w:rsidRDefault="00CB53D5" w:rsidP="00765441">
      <w:pPr>
        <w:jc w:val="both"/>
        <w:rPr>
          <w:rFonts w:ascii="Times New Roman" w:hAnsi="Times New Roman" w:cs="Times New Roman"/>
          <w:sz w:val="28"/>
          <w:szCs w:val="28"/>
        </w:rPr>
      </w:pPr>
      <w:proofErr w:type="spellStart"/>
      <w:r w:rsidRPr="00CB53D5">
        <w:rPr>
          <w:rFonts w:ascii="Times New Roman" w:hAnsi="Times New Roman" w:cs="Times New Roman"/>
          <w:sz w:val="28"/>
          <w:szCs w:val="28"/>
        </w:rPr>
        <w:t>EdEra</w:t>
      </w:r>
      <w:proofErr w:type="spellEnd"/>
      <w:r w:rsidRPr="00CB53D5">
        <w:rPr>
          <w:rFonts w:ascii="Times New Roman" w:hAnsi="Times New Roman" w:cs="Times New Roman"/>
          <w:sz w:val="28"/>
          <w:szCs w:val="28"/>
        </w:rPr>
        <w:t xml:space="preserve">: Понад 200 освітніх продуктів (курси, платформи, ігри) з 2014 року, 2+ млн активних користувачів. Фокус на вчителях: «Цифрові інструменти в НУШ», «ШІ в педагогіці», «Інтерактивні методи», «Фінансова грамотність для освітян». Інтерактивні елементи: кейси, </w:t>
      </w:r>
      <w:proofErr w:type="spellStart"/>
      <w:r w:rsidRPr="00CB53D5">
        <w:rPr>
          <w:rFonts w:ascii="Times New Roman" w:hAnsi="Times New Roman" w:cs="Times New Roman"/>
          <w:sz w:val="28"/>
          <w:szCs w:val="28"/>
        </w:rPr>
        <w:t>квізи</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відеопрезентації</w:t>
      </w:r>
      <w:proofErr w:type="spellEnd"/>
      <w:r w:rsidRPr="00CB53D5">
        <w:rPr>
          <w:rFonts w:ascii="Times New Roman" w:hAnsi="Times New Roman" w:cs="Times New Roman"/>
          <w:sz w:val="28"/>
          <w:szCs w:val="28"/>
        </w:rPr>
        <w:t xml:space="preserve">, LMS-платформа </w:t>
      </w:r>
      <w:proofErr w:type="spellStart"/>
      <w:r w:rsidRPr="00CB53D5">
        <w:rPr>
          <w:rFonts w:ascii="Times New Roman" w:hAnsi="Times New Roman" w:cs="Times New Roman"/>
          <w:sz w:val="28"/>
          <w:szCs w:val="28"/>
        </w:rPr>
        <w:t>ederaLMS</w:t>
      </w:r>
      <w:proofErr w:type="spellEnd"/>
      <w:r w:rsidRPr="00CB53D5">
        <w:rPr>
          <w:rFonts w:ascii="Times New Roman" w:hAnsi="Times New Roman" w:cs="Times New Roman"/>
          <w:sz w:val="28"/>
          <w:szCs w:val="28"/>
        </w:rPr>
        <w:t>, дослідження уваги до відео. Сертифікати, спільнота, щомісячне оновлення бібліотеки (700+ тис. підписників у соцмережах).</w:t>
      </w:r>
    </w:p>
    <w:p w:rsidR="00CB53D5" w:rsidRPr="00CB53D5" w:rsidRDefault="00CB53D5" w:rsidP="00765441">
      <w:pPr>
        <w:jc w:val="both"/>
        <w:rPr>
          <w:rFonts w:ascii="Times New Roman" w:hAnsi="Times New Roman" w:cs="Times New Roman"/>
          <w:sz w:val="28"/>
          <w:szCs w:val="28"/>
        </w:rPr>
      </w:pPr>
      <w:proofErr w:type="spellStart"/>
      <w:r w:rsidRPr="00CB53D5">
        <w:rPr>
          <w:rFonts w:ascii="Times New Roman" w:hAnsi="Times New Roman" w:cs="Times New Roman"/>
          <w:sz w:val="28"/>
          <w:szCs w:val="28"/>
        </w:rPr>
        <w:t>Всеосвіта</w:t>
      </w:r>
      <w:proofErr w:type="spellEnd"/>
      <w:r w:rsidRPr="00CB53D5">
        <w:rPr>
          <w:rFonts w:ascii="Times New Roman" w:hAnsi="Times New Roman" w:cs="Times New Roman"/>
          <w:sz w:val="28"/>
          <w:szCs w:val="28"/>
        </w:rPr>
        <w:t xml:space="preserve">: Національна платформа для вчителів з </w:t>
      </w:r>
      <w:proofErr w:type="spellStart"/>
      <w:r w:rsidRPr="00CB53D5">
        <w:rPr>
          <w:rFonts w:ascii="Times New Roman" w:hAnsi="Times New Roman" w:cs="Times New Roman"/>
          <w:sz w:val="28"/>
          <w:szCs w:val="28"/>
        </w:rPr>
        <w:t>вебінарами</w:t>
      </w:r>
      <w:proofErr w:type="spellEnd"/>
      <w:r w:rsidRPr="00CB53D5">
        <w:rPr>
          <w:rFonts w:ascii="Times New Roman" w:hAnsi="Times New Roman" w:cs="Times New Roman"/>
          <w:sz w:val="28"/>
          <w:szCs w:val="28"/>
        </w:rPr>
        <w:t xml:space="preserve"> («Створення інтерактивних тестів для розвитку цифрових </w:t>
      </w:r>
      <w:proofErr w:type="spellStart"/>
      <w:r w:rsidRPr="00CB53D5">
        <w:rPr>
          <w:rFonts w:ascii="Times New Roman" w:hAnsi="Times New Roman" w:cs="Times New Roman"/>
          <w:sz w:val="28"/>
          <w:szCs w:val="28"/>
        </w:rPr>
        <w:t>компетентностей</w:t>
      </w:r>
      <w:proofErr w:type="spellEnd"/>
      <w:r w:rsidRPr="00CB53D5">
        <w:rPr>
          <w:rFonts w:ascii="Times New Roman" w:hAnsi="Times New Roman" w:cs="Times New Roman"/>
          <w:sz w:val="28"/>
          <w:szCs w:val="28"/>
        </w:rPr>
        <w:t>»), методичними матеріалами, олімпіадами, підготовкою до НМТ 2026. Практичний акцент на застосуванні цифрових технологій у шкільному процесі, спільнота активних педагогів, генератор матеріалів.</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Переваги обох:</w:t>
      </w:r>
    </w:p>
    <w:p w:rsidR="00CB53D5" w:rsidRPr="00765441" w:rsidRDefault="00CB53D5" w:rsidP="00765441">
      <w:pPr>
        <w:pStyle w:val="a6"/>
        <w:numPr>
          <w:ilvl w:val="0"/>
          <w:numId w:val="11"/>
        </w:numPr>
        <w:jc w:val="both"/>
        <w:rPr>
          <w:rFonts w:ascii="Times New Roman" w:hAnsi="Times New Roman" w:cs="Times New Roman"/>
          <w:sz w:val="28"/>
          <w:szCs w:val="28"/>
        </w:rPr>
      </w:pPr>
      <w:r w:rsidRPr="00765441">
        <w:rPr>
          <w:rFonts w:ascii="Times New Roman" w:hAnsi="Times New Roman" w:cs="Times New Roman"/>
          <w:sz w:val="28"/>
          <w:szCs w:val="28"/>
        </w:rPr>
        <w:t>Повна відповідність вимогам підвищення кваліфікації педагогів.</w:t>
      </w:r>
    </w:p>
    <w:p w:rsidR="00CB53D5" w:rsidRPr="00765441" w:rsidRDefault="00CB53D5" w:rsidP="00765441">
      <w:pPr>
        <w:pStyle w:val="a6"/>
        <w:numPr>
          <w:ilvl w:val="0"/>
          <w:numId w:val="11"/>
        </w:numPr>
        <w:jc w:val="both"/>
        <w:rPr>
          <w:rFonts w:ascii="Times New Roman" w:hAnsi="Times New Roman" w:cs="Times New Roman"/>
          <w:sz w:val="28"/>
          <w:szCs w:val="28"/>
        </w:rPr>
      </w:pPr>
      <w:r w:rsidRPr="00765441">
        <w:rPr>
          <w:rFonts w:ascii="Times New Roman" w:hAnsi="Times New Roman" w:cs="Times New Roman"/>
          <w:sz w:val="28"/>
          <w:szCs w:val="28"/>
        </w:rPr>
        <w:t>Глибока спеціалізація на інтеграції цифрових інструментів у НУШ та інклюзивну освіту.</w:t>
      </w:r>
    </w:p>
    <w:p w:rsidR="00CB53D5" w:rsidRPr="00765441" w:rsidRDefault="00CB53D5" w:rsidP="00765441">
      <w:pPr>
        <w:pStyle w:val="a6"/>
        <w:numPr>
          <w:ilvl w:val="0"/>
          <w:numId w:val="11"/>
        </w:numPr>
        <w:jc w:val="both"/>
        <w:rPr>
          <w:rFonts w:ascii="Times New Roman" w:hAnsi="Times New Roman" w:cs="Times New Roman"/>
          <w:sz w:val="28"/>
          <w:szCs w:val="28"/>
        </w:rPr>
      </w:pPr>
      <w:r w:rsidRPr="00765441">
        <w:rPr>
          <w:rFonts w:ascii="Times New Roman" w:hAnsi="Times New Roman" w:cs="Times New Roman"/>
          <w:sz w:val="28"/>
          <w:szCs w:val="28"/>
        </w:rPr>
        <w:t>Сильна професійна спільнота та практичні кейси «з класу в клас».</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Цільова аудиторія: студенти педагогічних спеціальностей та вчителі-практики.</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 xml:space="preserve">4. </w:t>
      </w:r>
      <w:proofErr w:type="spellStart"/>
      <w:r w:rsidRPr="00CB53D5">
        <w:rPr>
          <w:rFonts w:ascii="Times New Roman" w:hAnsi="Times New Roman" w:cs="Times New Roman"/>
          <w:sz w:val="28"/>
          <w:szCs w:val="28"/>
        </w:rPr>
        <w:t>Khan</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Academy</w:t>
      </w:r>
      <w:proofErr w:type="spellEnd"/>
      <w:r w:rsidRPr="00CB53D5">
        <w:rPr>
          <w:rFonts w:ascii="Times New Roman" w:hAnsi="Times New Roman" w:cs="Times New Roman"/>
          <w:sz w:val="28"/>
          <w:szCs w:val="28"/>
        </w:rPr>
        <w:t xml:space="preserve"> (uk.khanacademy.org) — платформа персоналізованого самостійного навчання</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 xml:space="preserve">Особливості: Повністю безкоштовна, принцип </w:t>
      </w:r>
      <w:proofErr w:type="spellStart"/>
      <w:r w:rsidRPr="00CB53D5">
        <w:rPr>
          <w:rFonts w:ascii="Times New Roman" w:hAnsi="Times New Roman" w:cs="Times New Roman"/>
          <w:sz w:val="28"/>
          <w:szCs w:val="28"/>
        </w:rPr>
        <w:t>mastery</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learning</w:t>
      </w:r>
      <w:proofErr w:type="spellEnd"/>
      <w:r w:rsidRPr="00CB53D5">
        <w:rPr>
          <w:rFonts w:ascii="Times New Roman" w:hAnsi="Times New Roman" w:cs="Times New Roman"/>
          <w:sz w:val="28"/>
          <w:szCs w:val="28"/>
        </w:rPr>
        <w:t xml:space="preserve"> (опанування навички на 100 % перед переходом). Українська локалізація: 7 повних математичних курсів + розділ «Інформатика» (програмування </w:t>
      </w:r>
      <w:proofErr w:type="spellStart"/>
      <w:r w:rsidRPr="00CB53D5">
        <w:rPr>
          <w:rFonts w:ascii="Times New Roman" w:hAnsi="Times New Roman" w:cs="Times New Roman"/>
          <w:sz w:val="28"/>
          <w:szCs w:val="28"/>
        </w:rPr>
        <w:t>JavaScript</w:t>
      </w:r>
      <w:proofErr w:type="spellEnd"/>
      <w:r w:rsidRPr="00CB53D5">
        <w:rPr>
          <w:rFonts w:ascii="Times New Roman" w:hAnsi="Times New Roman" w:cs="Times New Roman"/>
          <w:sz w:val="28"/>
          <w:szCs w:val="28"/>
        </w:rPr>
        <w:t xml:space="preserve"> і веб — BETA, створення анімацій з </w:t>
      </w:r>
      <w:proofErr w:type="spellStart"/>
      <w:r w:rsidRPr="00CB53D5">
        <w:rPr>
          <w:rFonts w:ascii="Times New Roman" w:hAnsi="Times New Roman" w:cs="Times New Roman"/>
          <w:sz w:val="28"/>
          <w:szCs w:val="28"/>
        </w:rPr>
        <w:t>Processing</w:t>
      </w:r>
      <w:proofErr w:type="spellEnd"/>
      <w:r w:rsidRPr="00CB53D5">
        <w:rPr>
          <w:rFonts w:ascii="Times New Roman" w:hAnsi="Times New Roman" w:cs="Times New Roman"/>
          <w:sz w:val="28"/>
          <w:szCs w:val="28"/>
        </w:rPr>
        <w:t xml:space="preserve">, основи алгоритмів). </w:t>
      </w:r>
      <w:proofErr w:type="spellStart"/>
      <w:r w:rsidRPr="00CB53D5">
        <w:rPr>
          <w:rFonts w:ascii="Times New Roman" w:hAnsi="Times New Roman" w:cs="Times New Roman"/>
          <w:sz w:val="28"/>
          <w:szCs w:val="28"/>
        </w:rPr>
        <w:t>Gamification</w:t>
      </w:r>
      <w:proofErr w:type="spellEnd"/>
      <w:r w:rsidRPr="00CB53D5">
        <w:rPr>
          <w:rFonts w:ascii="Times New Roman" w:hAnsi="Times New Roman" w:cs="Times New Roman"/>
          <w:sz w:val="28"/>
          <w:szCs w:val="28"/>
        </w:rPr>
        <w:t xml:space="preserve">, адаптивні вправи, </w:t>
      </w:r>
      <w:proofErr w:type="spellStart"/>
      <w:r w:rsidRPr="00CB53D5">
        <w:rPr>
          <w:rFonts w:ascii="Times New Roman" w:hAnsi="Times New Roman" w:cs="Times New Roman"/>
          <w:sz w:val="28"/>
          <w:szCs w:val="28"/>
        </w:rPr>
        <w:t>трекінг</w:t>
      </w:r>
      <w:proofErr w:type="spellEnd"/>
      <w:r w:rsidRPr="00CB53D5">
        <w:rPr>
          <w:rFonts w:ascii="Times New Roman" w:hAnsi="Times New Roman" w:cs="Times New Roman"/>
          <w:sz w:val="28"/>
          <w:szCs w:val="28"/>
        </w:rPr>
        <w:t xml:space="preserve"> прогресу, призначення навичок для класів.</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Переваги:</w:t>
      </w:r>
    </w:p>
    <w:p w:rsidR="00CB53D5" w:rsidRPr="00765441" w:rsidRDefault="00CB53D5" w:rsidP="00765441">
      <w:pPr>
        <w:pStyle w:val="a6"/>
        <w:numPr>
          <w:ilvl w:val="0"/>
          <w:numId w:val="13"/>
        </w:numPr>
        <w:jc w:val="both"/>
        <w:rPr>
          <w:rFonts w:ascii="Times New Roman" w:hAnsi="Times New Roman" w:cs="Times New Roman"/>
          <w:sz w:val="28"/>
          <w:szCs w:val="28"/>
        </w:rPr>
      </w:pPr>
      <w:r w:rsidRPr="00765441">
        <w:rPr>
          <w:rFonts w:ascii="Times New Roman" w:hAnsi="Times New Roman" w:cs="Times New Roman"/>
          <w:sz w:val="28"/>
          <w:szCs w:val="28"/>
        </w:rPr>
        <w:t>Ідеальна адаптивність під індивідуальний рівень (від новачка до просунутого).</w:t>
      </w:r>
    </w:p>
    <w:p w:rsidR="00CB53D5" w:rsidRPr="00765441" w:rsidRDefault="00CB53D5" w:rsidP="00765441">
      <w:pPr>
        <w:pStyle w:val="a6"/>
        <w:numPr>
          <w:ilvl w:val="0"/>
          <w:numId w:val="13"/>
        </w:numPr>
        <w:jc w:val="both"/>
        <w:rPr>
          <w:rFonts w:ascii="Times New Roman" w:hAnsi="Times New Roman" w:cs="Times New Roman"/>
          <w:sz w:val="28"/>
          <w:szCs w:val="28"/>
        </w:rPr>
      </w:pPr>
      <w:r w:rsidRPr="00765441">
        <w:rPr>
          <w:rFonts w:ascii="Times New Roman" w:hAnsi="Times New Roman" w:cs="Times New Roman"/>
          <w:sz w:val="28"/>
          <w:szCs w:val="28"/>
        </w:rPr>
        <w:t>Фокус на глибокому розумінні, а не лише сертифікації.</w:t>
      </w:r>
    </w:p>
    <w:p w:rsidR="00CB53D5" w:rsidRPr="00765441" w:rsidRDefault="00CB53D5" w:rsidP="00765441">
      <w:pPr>
        <w:pStyle w:val="a6"/>
        <w:numPr>
          <w:ilvl w:val="0"/>
          <w:numId w:val="13"/>
        </w:numPr>
        <w:jc w:val="both"/>
        <w:rPr>
          <w:rFonts w:ascii="Times New Roman" w:hAnsi="Times New Roman" w:cs="Times New Roman"/>
          <w:sz w:val="28"/>
          <w:szCs w:val="28"/>
        </w:rPr>
      </w:pPr>
      <w:r w:rsidRPr="00765441">
        <w:rPr>
          <w:rFonts w:ascii="Times New Roman" w:hAnsi="Times New Roman" w:cs="Times New Roman"/>
          <w:sz w:val="28"/>
          <w:szCs w:val="28"/>
        </w:rPr>
        <w:t>Підходить для школярів і студентів-початківців, безкоштовність без обмежень.</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Цільова аудиторія: учні загальноосвітніх закладів та студенти, що самостійно опановують програмування.</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 xml:space="preserve">5. </w:t>
      </w:r>
      <w:proofErr w:type="spellStart"/>
      <w:r w:rsidRPr="00CB53D5">
        <w:rPr>
          <w:rFonts w:ascii="Times New Roman" w:hAnsi="Times New Roman" w:cs="Times New Roman"/>
          <w:sz w:val="28"/>
          <w:szCs w:val="28"/>
        </w:rPr>
        <w:t>Coursera</w:t>
      </w:r>
      <w:proofErr w:type="spellEnd"/>
      <w:r w:rsidRPr="00CB53D5">
        <w:rPr>
          <w:rFonts w:ascii="Times New Roman" w:hAnsi="Times New Roman" w:cs="Times New Roman"/>
          <w:sz w:val="28"/>
          <w:szCs w:val="28"/>
        </w:rPr>
        <w:t xml:space="preserve"> + </w:t>
      </w:r>
      <w:proofErr w:type="spellStart"/>
      <w:r w:rsidRPr="00CB53D5">
        <w:rPr>
          <w:rFonts w:ascii="Times New Roman" w:hAnsi="Times New Roman" w:cs="Times New Roman"/>
          <w:sz w:val="28"/>
          <w:szCs w:val="28"/>
        </w:rPr>
        <w:t>Google</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Career</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Certificates</w:t>
      </w:r>
      <w:proofErr w:type="spellEnd"/>
      <w:r w:rsidRPr="00CB53D5">
        <w:rPr>
          <w:rFonts w:ascii="Times New Roman" w:hAnsi="Times New Roman" w:cs="Times New Roman"/>
          <w:sz w:val="28"/>
          <w:szCs w:val="28"/>
        </w:rPr>
        <w:t xml:space="preserve"> / </w:t>
      </w:r>
      <w:proofErr w:type="spellStart"/>
      <w:r w:rsidRPr="00CB53D5">
        <w:rPr>
          <w:rFonts w:ascii="Times New Roman" w:hAnsi="Times New Roman" w:cs="Times New Roman"/>
          <w:sz w:val="28"/>
          <w:szCs w:val="28"/>
        </w:rPr>
        <w:t>Digital</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Garage</w:t>
      </w:r>
      <w:proofErr w:type="spellEnd"/>
      <w:r w:rsidRPr="00CB53D5">
        <w:rPr>
          <w:rFonts w:ascii="Times New Roman" w:hAnsi="Times New Roman" w:cs="Times New Roman"/>
          <w:sz w:val="28"/>
          <w:szCs w:val="28"/>
        </w:rPr>
        <w:t xml:space="preserve"> / </w:t>
      </w:r>
      <w:proofErr w:type="spellStart"/>
      <w:r w:rsidRPr="00CB53D5">
        <w:rPr>
          <w:rFonts w:ascii="Times New Roman" w:hAnsi="Times New Roman" w:cs="Times New Roman"/>
          <w:sz w:val="28"/>
          <w:szCs w:val="28"/>
        </w:rPr>
        <w:t>Applied</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Digital</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Skills</w:t>
      </w:r>
      <w:proofErr w:type="spellEnd"/>
    </w:p>
    <w:p w:rsidR="00CB53D5" w:rsidRPr="00CB53D5" w:rsidRDefault="00CB53D5" w:rsidP="00765441">
      <w:pPr>
        <w:jc w:val="both"/>
        <w:rPr>
          <w:rFonts w:ascii="Times New Roman" w:hAnsi="Times New Roman" w:cs="Times New Roman"/>
          <w:sz w:val="28"/>
          <w:szCs w:val="28"/>
        </w:rPr>
      </w:pPr>
      <w:proofErr w:type="spellStart"/>
      <w:r w:rsidRPr="00CB53D5">
        <w:rPr>
          <w:rFonts w:ascii="Times New Roman" w:hAnsi="Times New Roman" w:cs="Times New Roman"/>
          <w:sz w:val="28"/>
          <w:szCs w:val="28"/>
        </w:rPr>
        <w:t>Google</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Career</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Certificates</w:t>
      </w:r>
      <w:proofErr w:type="spellEnd"/>
      <w:r w:rsidRPr="00CB53D5">
        <w:rPr>
          <w:rFonts w:ascii="Times New Roman" w:hAnsi="Times New Roman" w:cs="Times New Roman"/>
          <w:sz w:val="28"/>
          <w:szCs w:val="28"/>
        </w:rPr>
        <w:t xml:space="preserve"> (на </w:t>
      </w:r>
      <w:proofErr w:type="spellStart"/>
      <w:r w:rsidRPr="00CB53D5">
        <w:rPr>
          <w:rFonts w:ascii="Times New Roman" w:hAnsi="Times New Roman" w:cs="Times New Roman"/>
          <w:sz w:val="28"/>
          <w:szCs w:val="28"/>
        </w:rPr>
        <w:t>Coursera</w:t>
      </w:r>
      <w:proofErr w:type="spellEnd"/>
      <w:r w:rsidRPr="00CB53D5">
        <w:rPr>
          <w:rFonts w:ascii="Times New Roman" w:hAnsi="Times New Roman" w:cs="Times New Roman"/>
          <w:sz w:val="28"/>
          <w:szCs w:val="28"/>
        </w:rPr>
        <w:t xml:space="preserve">): IT </w:t>
      </w:r>
      <w:proofErr w:type="spellStart"/>
      <w:r w:rsidRPr="00CB53D5">
        <w:rPr>
          <w:rFonts w:ascii="Times New Roman" w:hAnsi="Times New Roman" w:cs="Times New Roman"/>
          <w:sz w:val="28"/>
          <w:szCs w:val="28"/>
        </w:rPr>
        <w:t>Support</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Data</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Analytics</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Digital</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Marketing</w:t>
      </w:r>
      <w:proofErr w:type="spellEnd"/>
      <w:r w:rsidRPr="00CB53D5">
        <w:rPr>
          <w:rFonts w:ascii="Times New Roman" w:hAnsi="Times New Roman" w:cs="Times New Roman"/>
          <w:sz w:val="28"/>
          <w:szCs w:val="28"/>
        </w:rPr>
        <w:t xml:space="preserve"> &amp; E-</w:t>
      </w:r>
      <w:proofErr w:type="spellStart"/>
      <w:r w:rsidRPr="00CB53D5">
        <w:rPr>
          <w:rFonts w:ascii="Times New Roman" w:hAnsi="Times New Roman" w:cs="Times New Roman"/>
          <w:sz w:val="28"/>
          <w:szCs w:val="28"/>
        </w:rPr>
        <w:t>commerce</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Cybersecurity</w:t>
      </w:r>
      <w:proofErr w:type="spellEnd"/>
      <w:r w:rsidRPr="00CB53D5">
        <w:rPr>
          <w:rFonts w:ascii="Times New Roman" w:hAnsi="Times New Roman" w:cs="Times New Roman"/>
          <w:sz w:val="28"/>
          <w:szCs w:val="28"/>
        </w:rPr>
        <w:t xml:space="preserve">, AI Professional </w:t>
      </w:r>
      <w:proofErr w:type="spellStart"/>
      <w:r w:rsidRPr="00CB53D5">
        <w:rPr>
          <w:rFonts w:ascii="Times New Roman" w:hAnsi="Times New Roman" w:cs="Times New Roman"/>
          <w:sz w:val="28"/>
          <w:szCs w:val="28"/>
        </w:rPr>
        <w:t>Certificate</w:t>
      </w:r>
      <w:proofErr w:type="spellEnd"/>
      <w:r w:rsidRPr="00CB53D5">
        <w:rPr>
          <w:rFonts w:ascii="Times New Roman" w:hAnsi="Times New Roman" w:cs="Times New Roman"/>
          <w:sz w:val="28"/>
          <w:szCs w:val="28"/>
        </w:rPr>
        <w:t xml:space="preserve"> — реальні </w:t>
      </w:r>
      <w:proofErr w:type="spellStart"/>
      <w:r w:rsidRPr="00CB53D5">
        <w:rPr>
          <w:rFonts w:ascii="Times New Roman" w:hAnsi="Times New Roman" w:cs="Times New Roman"/>
          <w:sz w:val="28"/>
          <w:szCs w:val="28"/>
        </w:rPr>
        <w:t>проєкти</w:t>
      </w:r>
      <w:proofErr w:type="spellEnd"/>
      <w:r w:rsidRPr="00CB53D5">
        <w:rPr>
          <w:rFonts w:ascii="Times New Roman" w:hAnsi="Times New Roman" w:cs="Times New Roman"/>
          <w:sz w:val="28"/>
          <w:szCs w:val="28"/>
        </w:rPr>
        <w:t xml:space="preserve">, інструменти </w:t>
      </w:r>
      <w:proofErr w:type="spellStart"/>
      <w:r w:rsidRPr="00CB53D5">
        <w:rPr>
          <w:rFonts w:ascii="Times New Roman" w:hAnsi="Times New Roman" w:cs="Times New Roman"/>
          <w:sz w:val="28"/>
          <w:szCs w:val="28"/>
        </w:rPr>
        <w:t>Google</w:t>
      </w:r>
      <w:proofErr w:type="spellEnd"/>
      <w:r w:rsidRPr="00CB53D5">
        <w:rPr>
          <w:rFonts w:ascii="Times New Roman" w:hAnsi="Times New Roman" w:cs="Times New Roman"/>
          <w:sz w:val="28"/>
          <w:szCs w:val="28"/>
        </w:rPr>
        <w:t xml:space="preserve">, фокус на </w:t>
      </w:r>
      <w:proofErr w:type="spellStart"/>
      <w:r w:rsidRPr="00CB53D5">
        <w:rPr>
          <w:rFonts w:ascii="Times New Roman" w:hAnsi="Times New Roman" w:cs="Times New Roman"/>
          <w:sz w:val="28"/>
          <w:szCs w:val="28"/>
        </w:rPr>
        <w:t>entry-level</w:t>
      </w:r>
      <w:proofErr w:type="spellEnd"/>
      <w:r w:rsidRPr="00CB53D5">
        <w:rPr>
          <w:rFonts w:ascii="Times New Roman" w:hAnsi="Times New Roman" w:cs="Times New Roman"/>
          <w:sz w:val="28"/>
          <w:szCs w:val="28"/>
        </w:rPr>
        <w:t xml:space="preserve"> посадах. </w:t>
      </w:r>
      <w:proofErr w:type="spellStart"/>
      <w:r w:rsidRPr="00CB53D5">
        <w:rPr>
          <w:rFonts w:ascii="Times New Roman" w:hAnsi="Times New Roman" w:cs="Times New Roman"/>
          <w:sz w:val="28"/>
          <w:szCs w:val="28"/>
        </w:rPr>
        <w:t>Digital</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Garage</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grow.google</w:t>
      </w:r>
      <w:proofErr w:type="spellEnd"/>
      <w:r w:rsidRPr="00CB53D5">
        <w:rPr>
          <w:rFonts w:ascii="Times New Roman" w:hAnsi="Times New Roman" w:cs="Times New Roman"/>
          <w:sz w:val="28"/>
          <w:szCs w:val="28"/>
        </w:rPr>
        <w:t xml:space="preserve">): короткі безкоштовні курси з AI Essentials, </w:t>
      </w:r>
      <w:proofErr w:type="spellStart"/>
      <w:r w:rsidRPr="00CB53D5">
        <w:rPr>
          <w:rFonts w:ascii="Times New Roman" w:hAnsi="Times New Roman" w:cs="Times New Roman"/>
          <w:sz w:val="28"/>
          <w:szCs w:val="28"/>
        </w:rPr>
        <w:t>Generative</w:t>
      </w:r>
      <w:proofErr w:type="spellEnd"/>
      <w:r w:rsidRPr="00CB53D5">
        <w:rPr>
          <w:rFonts w:ascii="Times New Roman" w:hAnsi="Times New Roman" w:cs="Times New Roman"/>
          <w:sz w:val="28"/>
          <w:szCs w:val="28"/>
        </w:rPr>
        <w:t xml:space="preserve"> AI для бізнесу, кар’єрних навичок. </w:t>
      </w:r>
      <w:proofErr w:type="spellStart"/>
      <w:r w:rsidRPr="00CB53D5">
        <w:rPr>
          <w:rFonts w:ascii="Times New Roman" w:hAnsi="Times New Roman" w:cs="Times New Roman"/>
          <w:sz w:val="28"/>
          <w:szCs w:val="28"/>
        </w:rPr>
        <w:t>Applied</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Digital</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Skills</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Google</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for</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Education</w:t>
      </w:r>
      <w:proofErr w:type="spellEnd"/>
      <w:r w:rsidRPr="00CB53D5">
        <w:rPr>
          <w:rFonts w:ascii="Times New Roman" w:hAnsi="Times New Roman" w:cs="Times New Roman"/>
          <w:sz w:val="28"/>
          <w:szCs w:val="28"/>
        </w:rPr>
        <w:t>): відео-</w:t>
      </w:r>
      <w:proofErr w:type="spellStart"/>
      <w:r w:rsidRPr="00CB53D5">
        <w:rPr>
          <w:rFonts w:ascii="Times New Roman" w:hAnsi="Times New Roman" w:cs="Times New Roman"/>
          <w:sz w:val="28"/>
          <w:szCs w:val="28"/>
        </w:rPr>
        <w:t>уроки</w:t>
      </w:r>
      <w:proofErr w:type="spellEnd"/>
      <w:r w:rsidRPr="00CB53D5">
        <w:rPr>
          <w:rFonts w:ascii="Times New Roman" w:hAnsi="Times New Roman" w:cs="Times New Roman"/>
          <w:sz w:val="28"/>
          <w:szCs w:val="28"/>
        </w:rPr>
        <w:t xml:space="preserve"> з </w:t>
      </w:r>
      <w:proofErr w:type="spellStart"/>
      <w:r w:rsidRPr="00CB53D5">
        <w:rPr>
          <w:rFonts w:ascii="Times New Roman" w:hAnsi="Times New Roman" w:cs="Times New Roman"/>
          <w:sz w:val="28"/>
          <w:szCs w:val="28"/>
        </w:rPr>
        <w:t>Google</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Workspace</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Docs</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Sheets</w:t>
      </w:r>
      <w:proofErr w:type="spellEnd"/>
      <w:r w:rsidRPr="00CB53D5">
        <w:rPr>
          <w:rFonts w:ascii="Times New Roman" w:hAnsi="Times New Roman" w:cs="Times New Roman"/>
          <w:sz w:val="28"/>
          <w:szCs w:val="28"/>
        </w:rPr>
        <w:t xml:space="preserve">), аналіз даних, онлайн-безпека, кар’єрна готовність, </w:t>
      </w:r>
      <w:proofErr w:type="spellStart"/>
      <w:r w:rsidRPr="00CB53D5">
        <w:rPr>
          <w:rFonts w:ascii="Times New Roman" w:hAnsi="Times New Roman" w:cs="Times New Roman"/>
          <w:sz w:val="28"/>
          <w:szCs w:val="28"/>
        </w:rPr>
        <w:t>lesson</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plans</w:t>
      </w:r>
      <w:proofErr w:type="spellEnd"/>
      <w:r w:rsidRPr="00CB53D5">
        <w:rPr>
          <w:rFonts w:ascii="Times New Roman" w:hAnsi="Times New Roman" w:cs="Times New Roman"/>
          <w:sz w:val="28"/>
          <w:szCs w:val="28"/>
        </w:rPr>
        <w:t xml:space="preserve"> для вчителів.</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Переваги:</w:t>
      </w:r>
    </w:p>
    <w:p w:rsidR="00CB53D5" w:rsidRPr="00765441" w:rsidRDefault="00CB53D5" w:rsidP="00765441">
      <w:pPr>
        <w:pStyle w:val="a6"/>
        <w:numPr>
          <w:ilvl w:val="0"/>
          <w:numId w:val="15"/>
        </w:numPr>
        <w:jc w:val="both"/>
        <w:rPr>
          <w:rFonts w:ascii="Times New Roman" w:hAnsi="Times New Roman" w:cs="Times New Roman"/>
          <w:sz w:val="28"/>
          <w:szCs w:val="28"/>
        </w:rPr>
      </w:pPr>
      <w:r w:rsidRPr="00765441">
        <w:rPr>
          <w:rFonts w:ascii="Times New Roman" w:hAnsi="Times New Roman" w:cs="Times New Roman"/>
          <w:sz w:val="28"/>
          <w:szCs w:val="28"/>
        </w:rPr>
        <w:t>Міжнародно визнані сертифікати, пряма прив’язка до ринку праці (AI-</w:t>
      </w:r>
      <w:proofErr w:type="spellStart"/>
      <w:r w:rsidRPr="00765441">
        <w:rPr>
          <w:rFonts w:ascii="Times New Roman" w:hAnsi="Times New Roman" w:cs="Times New Roman"/>
          <w:sz w:val="28"/>
          <w:szCs w:val="28"/>
        </w:rPr>
        <w:t>флюентні</w:t>
      </w:r>
      <w:proofErr w:type="spellEnd"/>
      <w:r w:rsidRPr="00765441">
        <w:rPr>
          <w:rFonts w:ascii="Times New Roman" w:hAnsi="Times New Roman" w:cs="Times New Roman"/>
          <w:sz w:val="28"/>
          <w:szCs w:val="28"/>
        </w:rPr>
        <w:t xml:space="preserve"> працівники економлять 50 робочих днів на рік).</w:t>
      </w:r>
    </w:p>
    <w:p w:rsidR="00CB53D5" w:rsidRPr="00765441" w:rsidRDefault="00CB53D5" w:rsidP="00765441">
      <w:pPr>
        <w:pStyle w:val="a6"/>
        <w:numPr>
          <w:ilvl w:val="0"/>
          <w:numId w:val="15"/>
        </w:numPr>
        <w:jc w:val="both"/>
        <w:rPr>
          <w:rFonts w:ascii="Times New Roman" w:hAnsi="Times New Roman" w:cs="Times New Roman"/>
          <w:sz w:val="28"/>
          <w:szCs w:val="28"/>
        </w:rPr>
      </w:pPr>
      <w:r w:rsidRPr="00765441">
        <w:rPr>
          <w:rFonts w:ascii="Times New Roman" w:hAnsi="Times New Roman" w:cs="Times New Roman"/>
          <w:sz w:val="28"/>
          <w:szCs w:val="28"/>
        </w:rPr>
        <w:t xml:space="preserve">Інтеграція з реальними інструментами </w:t>
      </w:r>
      <w:proofErr w:type="spellStart"/>
      <w:r w:rsidRPr="00765441">
        <w:rPr>
          <w:rFonts w:ascii="Times New Roman" w:hAnsi="Times New Roman" w:cs="Times New Roman"/>
          <w:sz w:val="28"/>
          <w:szCs w:val="28"/>
        </w:rPr>
        <w:t>Google</w:t>
      </w:r>
      <w:proofErr w:type="spellEnd"/>
      <w:r w:rsidRPr="00765441">
        <w:rPr>
          <w:rFonts w:ascii="Times New Roman" w:hAnsi="Times New Roman" w:cs="Times New Roman"/>
          <w:sz w:val="28"/>
          <w:szCs w:val="28"/>
        </w:rPr>
        <w:t>, гнучкість.</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Цільова аудиторія: студенти, що планують глобальну кар’єру або фріланс.</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 xml:space="preserve">6. </w:t>
      </w:r>
      <w:proofErr w:type="spellStart"/>
      <w:r w:rsidRPr="00CB53D5">
        <w:rPr>
          <w:rFonts w:ascii="Times New Roman" w:hAnsi="Times New Roman" w:cs="Times New Roman"/>
          <w:sz w:val="28"/>
          <w:szCs w:val="28"/>
        </w:rPr>
        <w:t>Be</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Internet</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Awesome</w:t>
      </w:r>
      <w:proofErr w:type="spellEnd"/>
      <w:r w:rsidRPr="00CB53D5">
        <w:rPr>
          <w:rFonts w:ascii="Times New Roman" w:hAnsi="Times New Roman" w:cs="Times New Roman"/>
          <w:sz w:val="28"/>
          <w:szCs w:val="28"/>
        </w:rPr>
        <w:t xml:space="preserve"> (beinternetawesome.withgoogle.com)</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 xml:space="preserve">Особливості: Програма цифрового громадянства для дітей 2–8 класів. Інтерактивна гра </w:t>
      </w:r>
      <w:proofErr w:type="spellStart"/>
      <w:r w:rsidRPr="00CB53D5">
        <w:rPr>
          <w:rFonts w:ascii="Times New Roman" w:hAnsi="Times New Roman" w:cs="Times New Roman"/>
          <w:sz w:val="28"/>
          <w:szCs w:val="28"/>
        </w:rPr>
        <w:t>Interland</w:t>
      </w:r>
      <w:proofErr w:type="spellEnd"/>
      <w:r w:rsidRPr="00CB53D5">
        <w:rPr>
          <w:rFonts w:ascii="Times New Roman" w:hAnsi="Times New Roman" w:cs="Times New Roman"/>
          <w:sz w:val="28"/>
          <w:szCs w:val="28"/>
        </w:rPr>
        <w:t xml:space="preserve"> (4 </w:t>
      </w:r>
      <w:proofErr w:type="spellStart"/>
      <w:r w:rsidRPr="00CB53D5">
        <w:rPr>
          <w:rFonts w:ascii="Times New Roman" w:hAnsi="Times New Roman" w:cs="Times New Roman"/>
          <w:sz w:val="28"/>
          <w:szCs w:val="28"/>
        </w:rPr>
        <w:t>челенджі</w:t>
      </w:r>
      <w:proofErr w:type="spellEnd"/>
      <w:r w:rsidRPr="00CB53D5">
        <w:rPr>
          <w:rFonts w:ascii="Times New Roman" w:hAnsi="Times New Roman" w:cs="Times New Roman"/>
          <w:sz w:val="28"/>
          <w:szCs w:val="28"/>
        </w:rPr>
        <w:t xml:space="preserve">), принципів </w:t>
      </w:r>
      <w:proofErr w:type="spellStart"/>
      <w:r w:rsidRPr="00CB53D5">
        <w:rPr>
          <w:rFonts w:ascii="Times New Roman" w:hAnsi="Times New Roman" w:cs="Times New Roman"/>
          <w:sz w:val="28"/>
          <w:szCs w:val="28"/>
        </w:rPr>
        <w:t>smart-alert-strong-kind-brave</w:t>
      </w:r>
      <w:proofErr w:type="spellEnd"/>
      <w:r w:rsidRPr="00CB53D5">
        <w:rPr>
          <w:rFonts w:ascii="Times New Roman" w:hAnsi="Times New Roman" w:cs="Times New Roman"/>
          <w:sz w:val="28"/>
          <w:szCs w:val="28"/>
        </w:rPr>
        <w:t xml:space="preserve">, AI </w:t>
      </w:r>
      <w:proofErr w:type="spellStart"/>
      <w:r w:rsidRPr="00CB53D5">
        <w:rPr>
          <w:rFonts w:ascii="Times New Roman" w:hAnsi="Times New Roman" w:cs="Times New Roman"/>
          <w:sz w:val="28"/>
          <w:szCs w:val="28"/>
        </w:rPr>
        <w:t>Literacy</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Guide</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lesson</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plans</w:t>
      </w:r>
      <w:proofErr w:type="spellEnd"/>
      <w:r w:rsidRPr="00CB53D5">
        <w:rPr>
          <w:rFonts w:ascii="Times New Roman" w:hAnsi="Times New Roman" w:cs="Times New Roman"/>
          <w:sz w:val="28"/>
          <w:szCs w:val="28"/>
        </w:rPr>
        <w:t xml:space="preserve"> з ISTE, інтеграція з </w:t>
      </w:r>
      <w:proofErr w:type="spellStart"/>
      <w:r w:rsidRPr="00CB53D5">
        <w:rPr>
          <w:rFonts w:ascii="Times New Roman" w:hAnsi="Times New Roman" w:cs="Times New Roman"/>
          <w:sz w:val="28"/>
          <w:szCs w:val="28"/>
        </w:rPr>
        <w:t>Roblox</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Be</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Internet</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Awesome</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World</w:t>
      </w:r>
      <w:proofErr w:type="spellEnd"/>
      <w:r w:rsidRPr="00CB53D5">
        <w:rPr>
          <w:rFonts w:ascii="Times New Roman" w:hAnsi="Times New Roman" w:cs="Times New Roman"/>
          <w:sz w:val="28"/>
          <w:szCs w:val="28"/>
        </w:rPr>
        <w:t>).</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 xml:space="preserve">Переваги: Єдина </w:t>
      </w:r>
      <w:proofErr w:type="spellStart"/>
      <w:r w:rsidRPr="00CB53D5">
        <w:rPr>
          <w:rFonts w:ascii="Times New Roman" w:hAnsi="Times New Roman" w:cs="Times New Roman"/>
          <w:sz w:val="28"/>
          <w:szCs w:val="28"/>
        </w:rPr>
        <w:t>гейміфікована</w:t>
      </w:r>
      <w:proofErr w:type="spellEnd"/>
      <w:r w:rsidRPr="00CB53D5">
        <w:rPr>
          <w:rFonts w:ascii="Times New Roman" w:hAnsi="Times New Roman" w:cs="Times New Roman"/>
          <w:sz w:val="28"/>
          <w:szCs w:val="28"/>
        </w:rPr>
        <w:t xml:space="preserve"> платформа, орієнтована виключно на дітей, формування етики та безпеки з раннього віку.</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Цільова аудиторія: молодші школярі, батьки, вчителі початкових класів.</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 xml:space="preserve">7. </w:t>
      </w:r>
      <w:proofErr w:type="spellStart"/>
      <w:r w:rsidRPr="00CB53D5">
        <w:rPr>
          <w:rFonts w:ascii="Times New Roman" w:hAnsi="Times New Roman" w:cs="Times New Roman"/>
          <w:sz w:val="28"/>
          <w:szCs w:val="28"/>
        </w:rPr>
        <w:t>Cisco</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Networking</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Academy</w:t>
      </w:r>
      <w:proofErr w:type="spellEnd"/>
      <w:r w:rsidRPr="00CB53D5">
        <w:rPr>
          <w:rFonts w:ascii="Times New Roman" w:hAnsi="Times New Roman" w:cs="Times New Roman"/>
          <w:sz w:val="28"/>
          <w:szCs w:val="28"/>
        </w:rPr>
        <w:t xml:space="preserve"> (netacad.com)</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 xml:space="preserve">Особливості: Безкоштовні курси </w:t>
      </w:r>
      <w:proofErr w:type="spellStart"/>
      <w:r w:rsidRPr="00CB53D5">
        <w:rPr>
          <w:rFonts w:ascii="Times New Roman" w:hAnsi="Times New Roman" w:cs="Times New Roman"/>
          <w:sz w:val="28"/>
          <w:szCs w:val="28"/>
        </w:rPr>
        <w:t>Networking</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Basics</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Introduction</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to</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Cybersecurity</w:t>
      </w:r>
      <w:proofErr w:type="spellEnd"/>
      <w:r w:rsidRPr="00CB53D5">
        <w:rPr>
          <w:rFonts w:ascii="Times New Roman" w:hAnsi="Times New Roman" w:cs="Times New Roman"/>
          <w:sz w:val="28"/>
          <w:szCs w:val="28"/>
        </w:rPr>
        <w:t xml:space="preserve">, IT Essentials, </w:t>
      </w:r>
      <w:proofErr w:type="spellStart"/>
      <w:r w:rsidRPr="00CB53D5">
        <w:rPr>
          <w:rFonts w:ascii="Times New Roman" w:hAnsi="Times New Roman" w:cs="Times New Roman"/>
          <w:sz w:val="28"/>
          <w:szCs w:val="28"/>
        </w:rPr>
        <w:t>Ethical</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Hacker</w:t>
      </w:r>
      <w:proofErr w:type="spellEnd"/>
      <w:r w:rsidRPr="00CB53D5">
        <w:rPr>
          <w:rFonts w:ascii="Times New Roman" w:hAnsi="Times New Roman" w:cs="Times New Roman"/>
          <w:sz w:val="28"/>
          <w:szCs w:val="28"/>
        </w:rPr>
        <w:t xml:space="preserve">. Віртуальні лабораторії </w:t>
      </w:r>
      <w:proofErr w:type="spellStart"/>
      <w:r w:rsidRPr="00CB53D5">
        <w:rPr>
          <w:rFonts w:ascii="Times New Roman" w:hAnsi="Times New Roman" w:cs="Times New Roman"/>
          <w:sz w:val="28"/>
          <w:szCs w:val="28"/>
        </w:rPr>
        <w:t>Packet</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Tracer</w:t>
      </w:r>
      <w:proofErr w:type="spellEnd"/>
      <w:r w:rsidRPr="00CB53D5">
        <w:rPr>
          <w:rFonts w:ascii="Times New Roman" w:hAnsi="Times New Roman" w:cs="Times New Roman"/>
          <w:sz w:val="28"/>
          <w:szCs w:val="28"/>
        </w:rPr>
        <w:t>, шляхи до CCST/CCNA. 28,3 млн студентів з 1997 року (195 країн), 97 % отримали кар’єрні можливості.</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 xml:space="preserve">Переваги: Промислові стандарти </w:t>
      </w:r>
      <w:proofErr w:type="spellStart"/>
      <w:r w:rsidRPr="00CB53D5">
        <w:rPr>
          <w:rFonts w:ascii="Times New Roman" w:hAnsi="Times New Roman" w:cs="Times New Roman"/>
          <w:sz w:val="28"/>
          <w:szCs w:val="28"/>
        </w:rPr>
        <w:t>Cisco</w:t>
      </w:r>
      <w:proofErr w:type="spellEnd"/>
      <w:r w:rsidRPr="00CB53D5">
        <w:rPr>
          <w:rFonts w:ascii="Times New Roman" w:hAnsi="Times New Roman" w:cs="Times New Roman"/>
          <w:sz w:val="28"/>
          <w:szCs w:val="28"/>
        </w:rPr>
        <w:t>, симуляції реального обладнання, визнання в ІТ-індустрії (35 % сертифікованих отримують +20 % зарплати).</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Цільова аудиторія: студенти технічних спеціальностей, майбутні мережеві інженери.</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 xml:space="preserve">8. </w:t>
      </w:r>
      <w:proofErr w:type="spellStart"/>
      <w:r w:rsidRPr="00CB53D5">
        <w:rPr>
          <w:rFonts w:ascii="Times New Roman" w:hAnsi="Times New Roman" w:cs="Times New Roman"/>
          <w:sz w:val="28"/>
          <w:szCs w:val="28"/>
        </w:rPr>
        <w:t>FutureLearn</w:t>
      </w:r>
      <w:proofErr w:type="spellEnd"/>
      <w:r w:rsidRPr="00CB53D5">
        <w:rPr>
          <w:rFonts w:ascii="Times New Roman" w:hAnsi="Times New Roman" w:cs="Times New Roman"/>
          <w:sz w:val="28"/>
          <w:szCs w:val="28"/>
        </w:rPr>
        <w:t xml:space="preserve"> та </w:t>
      </w:r>
      <w:proofErr w:type="spellStart"/>
      <w:r w:rsidRPr="00CB53D5">
        <w:rPr>
          <w:rFonts w:ascii="Times New Roman" w:hAnsi="Times New Roman" w:cs="Times New Roman"/>
          <w:sz w:val="28"/>
          <w:szCs w:val="28"/>
        </w:rPr>
        <w:t>Alison</w:t>
      </w:r>
      <w:proofErr w:type="spellEnd"/>
      <w:r w:rsidRPr="00CB53D5">
        <w:rPr>
          <w:rFonts w:ascii="Times New Roman" w:hAnsi="Times New Roman" w:cs="Times New Roman"/>
          <w:sz w:val="28"/>
          <w:szCs w:val="28"/>
        </w:rPr>
        <w:t xml:space="preserve"> — міжнародні платформи широкого доступу</w:t>
      </w:r>
    </w:p>
    <w:p w:rsidR="00CB53D5" w:rsidRPr="00CB53D5" w:rsidRDefault="00CB53D5" w:rsidP="00765441">
      <w:pPr>
        <w:jc w:val="both"/>
        <w:rPr>
          <w:rFonts w:ascii="Times New Roman" w:hAnsi="Times New Roman" w:cs="Times New Roman"/>
          <w:sz w:val="28"/>
          <w:szCs w:val="28"/>
        </w:rPr>
      </w:pPr>
      <w:proofErr w:type="spellStart"/>
      <w:r w:rsidRPr="00CB53D5">
        <w:rPr>
          <w:rFonts w:ascii="Times New Roman" w:hAnsi="Times New Roman" w:cs="Times New Roman"/>
          <w:sz w:val="28"/>
          <w:szCs w:val="28"/>
        </w:rPr>
        <w:t>FutureLearn</w:t>
      </w:r>
      <w:proofErr w:type="spellEnd"/>
      <w:r w:rsidRPr="00CB53D5">
        <w:rPr>
          <w:rFonts w:ascii="Times New Roman" w:hAnsi="Times New Roman" w:cs="Times New Roman"/>
          <w:sz w:val="28"/>
          <w:szCs w:val="28"/>
        </w:rPr>
        <w:t>: Курси від британських університетів і брендів (</w:t>
      </w:r>
      <w:proofErr w:type="spellStart"/>
      <w:r w:rsidRPr="00CB53D5">
        <w:rPr>
          <w:rFonts w:ascii="Times New Roman" w:hAnsi="Times New Roman" w:cs="Times New Roman"/>
          <w:sz w:val="28"/>
          <w:szCs w:val="28"/>
        </w:rPr>
        <w:t>Digital</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Marketing</w:t>
      </w:r>
      <w:proofErr w:type="spellEnd"/>
      <w:r w:rsidRPr="00CB53D5">
        <w:rPr>
          <w:rFonts w:ascii="Times New Roman" w:hAnsi="Times New Roman" w:cs="Times New Roman"/>
          <w:sz w:val="28"/>
          <w:szCs w:val="28"/>
        </w:rPr>
        <w:t xml:space="preserve">, UX, </w:t>
      </w:r>
      <w:proofErr w:type="spellStart"/>
      <w:r w:rsidRPr="00CB53D5">
        <w:rPr>
          <w:rFonts w:ascii="Times New Roman" w:hAnsi="Times New Roman" w:cs="Times New Roman"/>
          <w:sz w:val="28"/>
          <w:szCs w:val="28"/>
        </w:rPr>
        <w:t>Generative</w:t>
      </w:r>
      <w:proofErr w:type="spellEnd"/>
      <w:r w:rsidRPr="00CB53D5">
        <w:rPr>
          <w:rFonts w:ascii="Times New Roman" w:hAnsi="Times New Roman" w:cs="Times New Roman"/>
          <w:sz w:val="28"/>
          <w:szCs w:val="28"/>
        </w:rPr>
        <w:t xml:space="preserve"> AI, </w:t>
      </w:r>
      <w:proofErr w:type="spellStart"/>
      <w:r w:rsidRPr="00CB53D5">
        <w:rPr>
          <w:rFonts w:ascii="Times New Roman" w:hAnsi="Times New Roman" w:cs="Times New Roman"/>
          <w:sz w:val="28"/>
          <w:szCs w:val="28"/>
        </w:rPr>
        <w:t>Cybersecurity</w:t>
      </w:r>
      <w:proofErr w:type="spellEnd"/>
      <w:r w:rsidRPr="00CB53D5">
        <w:rPr>
          <w:rFonts w:ascii="Times New Roman" w:hAnsi="Times New Roman" w:cs="Times New Roman"/>
          <w:sz w:val="28"/>
          <w:szCs w:val="28"/>
        </w:rPr>
        <w:t xml:space="preserve">). Соціальне навчання (обговорення), </w:t>
      </w:r>
      <w:proofErr w:type="spellStart"/>
      <w:r w:rsidRPr="00CB53D5">
        <w:rPr>
          <w:rFonts w:ascii="Times New Roman" w:hAnsi="Times New Roman" w:cs="Times New Roman"/>
          <w:sz w:val="28"/>
          <w:szCs w:val="28"/>
        </w:rPr>
        <w:t>мікрокреденшали</w:t>
      </w:r>
      <w:proofErr w:type="spellEnd"/>
      <w:r w:rsidRPr="00CB53D5">
        <w:rPr>
          <w:rFonts w:ascii="Times New Roman" w:hAnsi="Times New Roman" w:cs="Times New Roman"/>
          <w:sz w:val="28"/>
          <w:szCs w:val="28"/>
        </w:rPr>
        <w:t xml:space="preserve"> з кредитами, AI-</w:t>
      </w:r>
      <w:proofErr w:type="spellStart"/>
      <w:r w:rsidRPr="00CB53D5">
        <w:rPr>
          <w:rFonts w:ascii="Times New Roman" w:hAnsi="Times New Roman" w:cs="Times New Roman"/>
          <w:sz w:val="28"/>
          <w:szCs w:val="28"/>
        </w:rPr>
        <w:t>плейлисти</w:t>
      </w:r>
      <w:proofErr w:type="spellEnd"/>
      <w:r w:rsidRPr="00CB53D5">
        <w:rPr>
          <w:rFonts w:ascii="Times New Roman" w:hAnsi="Times New Roman" w:cs="Times New Roman"/>
          <w:sz w:val="28"/>
          <w:szCs w:val="28"/>
        </w:rPr>
        <w:t>.</w:t>
      </w:r>
    </w:p>
    <w:p w:rsidR="00CB53D5" w:rsidRPr="00CB53D5" w:rsidRDefault="00CB53D5" w:rsidP="00765441">
      <w:pPr>
        <w:jc w:val="both"/>
        <w:rPr>
          <w:rFonts w:ascii="Times New Roman" w:hAnsi="Times New Roman" w:cs="Times New Roman"/>
          <w:sz w:val="28"/>
          <w:szCs w:val="28"/>
        </w:rPr>
      </w:pPr>
      <w:proofErr w:type="spellStart"/>
      <w:r w:rsidRPr="00CB53D5">
        <w:rPr>
          <w:rFonts w:ascii="Times New Roman" w:hAnsi="Times New Roman" w:cs="Times New Roman"/>
          <w:sz w:val="28"/>
          <w:szCs w:val="28"/>
        </w:rPr>
        <w:t>Alison</w:t>
      </w:r>
      <w:proofErr w:type="spellEnd"/>
      <w:r w:rsidRPr="00CB53D5">
        <w:rPr>
          <w:rFonts w:ascii="Times New Roman" w:hAnsi="Times New Roman" w:cs="Times New Roman"/>
          <w:sz w:val="28"/>
          <w:szCs w:val="28"/>
        </w:rPr>
        <w:t>: 6000+ безкоштовних курсів, 1299 в IT (</w:t>
      </w:r>
      <w:proofErr w:type="spellStart"/>
      <w:r w:rsidRPr="00CB53D5">
        <w:rPr>
          <w:rFonts w:ascii="Times New Roman" w:hAnsi="Times New Roman" w:cs="Times New Roman"/>
          <w:sz w:val="28"/>
          <w:szCs w:val="28"/>
        </w:rPr>
        <w:t>Python</w:t>
      </w:r>
      <w:proofErr w:type="spellEnd"/>
      <w:r w:rsidRPr="00CB53D5">
        <w:rPr>
          <w:rFonts w:ascii="Times New Roman" w:hAnsi="Times New Roman" w:cs="Times New Roman"/>
          <w:sz w:val="28"/>
          <w:szCs w:val="28"/>
        </w:rPr>
        <w:t xml:space="preserve">, JS, </w:t>
      </w:r>
      <w:proofErr w:type="spellStart"/>
      <w:r w:rsidRPr="00CB53D5">
        <w:rPr>
          <w:rFonts w:ascii="Times New Roman" w:hAnsi="Times New Roman" w:cs="Times New Roman"/>
          <w:sz w:val="28"/>
          <w:szCs w:val="28"/>
        </w:rPr>
        <w:t>Cybersecurity</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Digital</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Marketing</w:t>
      </w:r>
      <w:proofErr w:type="spellEnd"/>
      <w:r w:rsidRPr="00CB53D5">
        <w:rPr>
          <w:rFonts w:ascii="Times New Roman" w:hAnsi="Times New Roman" w:cs="Times New Roman"/>
          <w:sz w:val="28"/>
          <w:szCs w:val="28"/>
        </w:rPr>
        <w:t xml:space="preserve">). </w:t>
      </w:r>
      <w:proofErr w:type="spellStart"/>
      <w:r w:rsidRPr="00CB53D5">
        <w:rPr>
          <w:rFonts w:ascii="Times New Roman" w:hAnsi="Times New Roman" w:cs="Times New Roman"/>
          <w:sz w:val="28"/>
          <w:szCs w:val="28"/>
        </w:rPr>
        <w:t>Офлайн</w:t>
      </w:r>
      <w:proofErr w:type="spellEnd"/>
      <w:r w:rsidRPr="00CB53D5">
        <w:rPr>
          <w:rFonts w:ascii="Times New Roman" w:hAnsi="Times New Roman" w:cs="Times New Roman"/>
          <w:sz w:val="28"/>
          <w:szCs w:val="28"/>
        </w:rPr>
        <w:t>-доступ через додаток, CPD-сертифікати, 50+ млн користувачів.</w:t>
      </w:r>
    </w:p>
    <w:p w:rsidR="00CB53D5" w:rsidRPr="00CB53D5" w:rsidRDefault="00CB53D5" w:rsidP="00765441">
      <w:pPr>
        <w:jc w:val="both"/>
        <w:rPr>
          <w:rFonts w:ascii="Times New Roman" w:hAnsi="Times New Roman" w:cs="Times New Roman"/>
          <w:sz w:val="28"/>
          <w:szCs w:val="28"/>
        </w:rPr>
      </w:pPr>
      <w:r w:rsidRPr="00CB53D5">
        <w:rPr>
          <w:rFonts w:ascii="Times New Roman" w:hAnsi="Times New Roman" w:cs="Times New Roman"/>
          <w:sz w:val="28"/>
          <w:szCs w:val="28"/>
        </w:rPr>
        <w:t>Переваги: Гнучкість, величезний вибір, соціальна взаємодія (</w:t>
      </w:r>
      <w:proofErr w:type="spellStart"/>
      <w:r w:rsidRPr="00CB53D5">
        <w:rPr>
          <w:rFonts w:ascii="Times New Roman" w:hAnsi="Times New Roman" w:cs="Times New Roman"/>
          <w:sz w:val="28"/>
          <w:szCs w:val="28"/>
        </w:rPr>
        <w:t>FutureLearn</w:t>
      </w:r>
      <w:proofErr w:type="spellEnd"/>
      <w:r w:rsidRPr="00CB53D5">
        <w:rPr>
          <w:rFonts w:ascii="Times New Roman" w:hAnsi="Times New Roman" w:cs="Times New Roman"/>
          <w:sz w:val="28"/>
          <w:szCs w:val="28"/>
        </w:rPr>
        <w:t>) або повна безкоштовність і мобільність (</w:t>
      </w:r>
      <w:proofErr w:type="spellStart"/>
      <w:r w:rsidRPr="00CB53D5">
        <w:rPr>
          <w:rFonts w:ascii="Times New Roman" w:hAnsi="Times New Roman" w:cs="Times New Roman"/>
          <w:sz w:val="28"/>
          <w:szCs w:val="28"/>
        </w:rPr>
        <w:t>Alison</w:t>
      </w:r>
      <w:proofErr w:type="spellEnd"/>
      <w:r w:rsidRPr="00CB53D5">
        <w:rPr>
          <w:rFonts w:ascii="Times New Roman" w:hAnsi="Times New Roman" w:cs="Times New Roman"/>
          <w:sz w:val="28"/>
          <w:szCs w:val="28"/>
        </w:rPr>
        <w:t>).</w:t>
      </w:r>
    </w:p>
    <w:p w:rsidR="00CB53D5" w:rsidRPr="00765441" w:rsidRDefault="00CB53D5" w:rsidP="00765441">
      <w:pPr>
        <w:jc w:val="both"/>
        <w:rPr>
          <w:rFonts w:ascii="Times New Roman" w:hAnsi="Times New Roman" w:cs="Times New Roman"/>
          <w:sz w:val="28"/>
          <w:szCs w:val="28"/>
        </w:rPr>
      </w:pPr>
    </w:p>
    <w:p w:rsidR="0047078F" w:rsidRPr="00765441" w:rsidRDefault="0047078F" w:rsidP="00765441">
      <w:pPr>
        <w:jc w:val="both"/>
        <w:rPr>
          <w:rFonts w:ascii="Times New Roman" w:hAnsi="Times New Roman" w:cs="Times New Roman"/>
          <w:sz w:val="28"/>
          <w:szCs w:val="28"/>
        </w:rPr>
      </w:pPr>
    </w:p>
    <w:sectPr w:rsidR="0047078F" w:rsidRPr="00765441" w:rsidSect="007B67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E60CD"/>
    <w:multiLevelType w:val="hybridMultilevel"/>
    <w:tmpl w:val="EBB8AE3E"/>
    <w:lvl w:ilvl="0" w:tplc="20000017">
      <w:start w:val="1"/>
      <w:numFmt w:val="lowerLetter"/>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6D07911"/>
    <w:multiLevelType w:val="multilevel"/>
    <w:tmpl w:val="A508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33935"/>
    <w:multiLevelType w:val="multilevel"/>
    <w:tmpl w:val="B86474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74803"/>
    <w:multiLevelType w:val="multilevel"/>
    <w:tmpl w:val="CCDA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00AD2"/>
    <w:multiLevelType w:val="hybridMultilevel"/>
    <w:tmpl w:val="95542140"/>
    <w:lvl w:ilvl="0" w:tplc="20000017">
      <w:start w:val="1"/>
      <w:numFmt w:val="lowerLetter"/>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D8800BC"/>
    <w:multiLevelType w:val="hybridMultilevel"/>
    <w:tmpl w:val="D730D376"/>
    <w:lvl w:ilvl="0" w:tplc="20000017">
      <w:start w:val="1"/>
      <w:numFmt w:val="lowerLetter"/>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426B487F"/>
    <w:multiLevelType w:val="hybridMultilevel"/>
    <w:tmpl w:val="050C169C"/>
    <w:lvl w:ilvl="0" w:tplc="20000017">
      <w:start w:val="1"/>
      <w:numFmt w:val="lowerLetter"/>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45161A07"/>
    <w:multiLevelType w:val="multilevel"/>
    <w:tmpl w:val="6312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837976"/>
    <w:multiLevelType w:val="multilevel"/>
    <w:tmpl w:val="1DDCDD4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282AC2"/>
    <w:multiLevelType w:val="multilevel"/>
    <w:tmpl w:val="3A588C2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377B11"/>
    <w:multiLevelType w:val="multilevel"/>
    <w:tmpl w:val="2BCC772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AF7A46"/>
    <w:multiLevelType w:val="multilevel"/>
    <w:tmpl w:val="4FDE693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1855FF"/>
    <w:multiLevelType w:val="multilevel"/>
    <w:tmpl w:val="0E869BA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FD6D62"/>
    <w:multiLevelType w:val="multilevel"/>
    <w:tmpl w:val="D2B4F93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7D1537"/>
    <w:multiLevelType w:val="hybridMultilevel"/>
    <w:tmpl w:val="412A4D3E"/>
    <w:lvl w:ilvl="0" w:tplc="20000017">
      <w:start w:val="1"/>
      <w:numFmt w:val="lowerLetter"/>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7"/>
  </w:num>
  <w:num w:numId="5">
    <w:abstractNumId w:val="12"/>
  </w:num>
  <w:num w:numId="6">
    <w:abstractNumId w:val="8"/>
  </w:num>
  <w:num w:numId="7">
    <w:abstractNumId w:val="13"/>
  </w:num>
  <w:num w:numId="8">
    <w:abstractNumId w:val="6"/>
  </w:num>
  <w:num w:numId="9">
    <w:abstractNumId w:val="9"/>
  </w:num>
  <w:num w:numId="10">
    <w:abstractNumId w:val="4"/>
  </w:num>
  <w:num w:numId="11">
    <w:abstractNumId w:val="14"/>
  </w:num>
  <w:num w:numId="12">
    <w:abstractNumId w:val="10"/>
  </w:num>
  <w:num w:numId="13">
    <w:abstractNumId w:val="0"/>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37"/>
    <w:rsid w:val="00037226"/>
    <w:rsid w:val="00100356"/>
    <w:rsid w:val="001F670A"/>
    <w:rsid w:val="00340E4F"/>
    <w:rsid w:val="00415027"/>
    <w:rsid w:val="0047078F"/>
    <w:rsid w:val="004B2FCC"/>
    <w:rsid w:val="00665137"/>
    <w:rsid w:val="006A0536"/>
    <w:rsid w:val="006F51B0"/>
    <w:rsid w:val="00765441"/>
    <w:rsid w:val="007B296F"/>
    <w:rsid w:val="007B6700"/>
    <w:rsid w:val="009237E0"/>
    <w:rsid w:val="00A27CCA"/>
    <w:rsid w:val="00AD0BE2"/>
    <w:rsid w:val="00B478E8"/>
    <w:rsid w:val="00C7117E"/>
    <w:rsid w:val="00CB53D5"/>
    <w:rsid w:val="00FA2D69"/>
    <w:rsid w:val="00FA5829"/>
    <w:rsid w:val="00FC2A31"/>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985F"/>
  <w15:chartTrackingRefBased/>
  <w15:docId w15:val="{B39CB539-46C1-48E5-B998-D0B7EA1D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6651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65137"/>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unhideWhenUsed/>
    <w:rsid w:val="00665137"/>
    <w:rPr>
      <w:color w:val="0563C1" w:themeColor="hyperlink"/>
      <w:u w:val="single"/>
    </w:rPr>
  </w:style>
  <w:style w:type="character" w:styleId="a4">
    <w:name w:val="Unresolved Mention"/>
    <w:basedOn w:val="a0"/>
    <w:uiPriority w:val="99"/>
    <w:semiHidden/>
    <w:unhideWhenUsed/>
    <w:rsid w:val="00665137"/>
    <w:rPr>
      <w:color w:val="605E5C"/>
      <w:shd w:val="clear" w:color="auto" w:fill="E1DFDD"/>
    </w:rPr>
  </w:style>
  <w:style w:type="paragraph" w:styleId="HTML">
    <w:name w:val="HTML Preformatted"/>
    <w:basedOn w:val="a"/>
    <w:link w:val="HTML0"/>
    <w:uiPriority w:val="99"/>
    <w:semiHidden/>
    <w:unhideWhenUsed/>
    <w:rsid w:val="004B2FCC"/>
    <w:pPr>
      <w:spacing w:after="0" w:line="240" w:lineRule="auto"/>
    </w:pPr>
    <w:rPr>
      <w:rFonts w:ascii="Consolas" w:hAnsi="Consolas"/>
      <w:sz w:val="20"/>
      <w:szCs w:val="20"/>
    </w:rPr>
  </w:style>
  <w:style w:type="character" w:customStyle="1" w:styleId="HTML0">
    <w:name w:val="Стандартний HTML Знак"/>
    <w:basedOn w:val="a0"/>
    <w:link w:val="HTML"/>
    <w:uiPriority w:val="99"/>
    <w:semiHidden/>
    <w:rsid w:val="004B2FCC"/>
    <w:rPr>
      <w:rFonts w:ascii="Consolas" w:hAnsi="Consolas"/>
      <w:sz w:val="20"/>
      <w:szCs w:val="20"/>
    </w:rPr>
  </w:style>
  <w:style w:type="paragraph" w:styleId="a5">
    <w:name w:val="Normal (Web)"/>
    <w:basedOn w:val="a"/>
    <w:uiPriority w:val="99"/>
    <w:semiHidden/>
    <w:unhideWhenUsed/>
    <w:rsid w:val="004B2FCC"/>
    <w:rPr>
      <w:rFonts w:ascii="Times New Roman" w:hAnsi="Times New Roman" w:cs="Times New Roman"/>
      <w:sz w:val="24"/>
      <w:szCs w:val="24"/>
    </w:rPr>
  </w:style>
  <w:style w:type="paragraph" w:styleId="a6">
    <w:name w:val="List Paragraph"/>
    <w:basedOn w:val="a"/>
    <w:uiPriority w:val="34"/>
    <w:qFormat/>
    <w:rsid w:val="00765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330133">
      <w:bodyDiv w:val="1"/>
      <w:marLeft w:val="0"/>
      <w:marRight w:val="0"/>
      <w:marTop w:val="0"/>
      <w:marBottom w:val="0"/>
      <w:divBdr>
        <w:top w:val="none" w:sz="0" w:space="0" w:color="auto"/>
        <w:left w:val="none" w:sz="0" w:space="0" w:color="auto"/>
        <w:bottom w:val="none" w:sz="0" w:space="0" w:color="auto"/>
        <w:right w:val="none" w:sz="0" w:space="0" w:color="auto"/>
      </w:divBdr>
    </w:div>
    <w:div w:id="121969159">
      <w:bodyDiv w:val="1"/>
      <w:marLeft w:val="0"/>
      <w:marRight w:val="0"/>
      <w:marTop w:val="0"/>
      <w:marBottom w:val="0"/>
      <w:divBdr>
        <w:top w:val="none" w:sz="0" w:space="0" w:color="auto"/>
        <w:left w:val="none" w:sz="0" w:space="0" w:color="auto"/>
        <w:bottom w:val="none" w:sz="0" w:space="0" w:color="auto"/>
        <w:right w:val="none" w:sz="0" w:space="0" w:color="auto"/>
      </w:divBdr>
    </w:div>
    <w:div w:id="526873600">
      <w:bodyDiv w:val="1"/>
      <w:marLeft w:val="0"/>
      <w:marRight w:val="0"/>
      <w:marTop w:val="0"/>
      <w:marBottom w:val="0"/>
      <w:divBdr>
        <w:top w:val="none" w:sz="0" w:space="0" w:color="auto"/>
        <w:left w:val="none" w:sz="0" w:space="0" w:color="auto"/>
        <w:bottom w:val="none" w:sz="0" w:space="0" w:color="auto"/>
        <w:right w:val="none" w:sz="0" w:space="0" w:color="auto"/>
      </w:divBdr>
    </w:div>
    <w:div w:id="728268331">
      <w:bodyDiv w:val="1"/>
      <w:marLeft w:val="0"/>
      <w:marRight w:val="0"/>
      <w:marTop w:val="0"/>
      <w:marBottom w:val="0"/>
      <w:divBdr>
        <w:top w:val="none" w:sz="0" w:space="0" w:color="auto"/>
        <w:left w:val="none" w:sz="0" w:space="0" w:color="auto"/>
        <w:bottom w:val="none" w:sz="0" w:space="0" w:color="auto"/>
        <w:right w:val="none" w:sz="0" w:space="0" w:color="auto"/>
      </w:divBdr>
      <w:divsChild>
        <w:div w:id="1546872564">
          <w:marLeft w:val="0"/>
          <w:marRight w:val="0"/>
          <w:marTop w:val="0"/>
          <w:marBottom w:val="0"/>
          <w:divBdr>
            <w:top w:val="none" w:sz="0" w:space="0" w:color="auto"/>
            <w:left w:val="none" w:sz="0" w:space="0" w:color="auto"/>
            <w:bottom w:val="none" w:sz="0" w:space="0" w:color="auto"/>
            <w:right w:val="none" w:sz="0" w:space="0" w:color="auto"/>
          </w:divBdr>
          <w:divsChild>
            <w:div w:id="165756311">
              <w:marLeft w:val="0"/>
              <w:marRight w:val="0"/>
              <w:marTop w:val="0"/>
              <w:marBottom w:val="0"/>
              <w:divBdr>
                <w:top w:val="none" w:sz="0" w:space="0" w:color="auto"/>
                <w:left w:val="none" w:sz="0" w:space="0" w:color="auto"/>
                <w:bottom w:val="none" w:sz="0" w:space="0" w:color="auto"/>
                <w:right w:val="none" w:sz="0" w:space="0" w:color="auto"/>
              </w:divBdr>
              <w:divsChild>
                <w:div w:id="3159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1539">
          <w:marLeft w:val="0"/>
          <w:marRight w:val="0"/>
          <w:marTop w:val="0"/>
          <w:marBottom w:val="0"/>
          <w:divBdr>
            <w:top w:val="none" w:sz="0" w:space="0" w:color="auto"/>
            <w:left w:val="none" w:sz="0" w:space="0" w:color="auto"/>
            <w:bottom w:val="none" w:sz="0" w:space="0" w:color="auto"/>
            <w:right w:val="none" w:sz="0" w:space="0" w:color="auto"/>
          </w:divBdr>
          <w:divsChild>
            <w:div w:id="1709329472">
              <w:marLeft w:val="0"/>
              <w:marRight w:val="0"/>
              <w:marTop w:val="0"/>
              <w:marBottom w:val="0"/>
              <w:divBdr>
                <w:top w:val="none" w:sz="0" w:space="0" w:color="auto"/>
                <w:left w:val="none" w:sz="0" w:space="0" w:color="auto"/>
                <w:bottom w:val="none" w:sz="0" w:space="0" w:color="auto"/>
                <w:right w:val="none" w:sz="0" w:space="0" w:color="auto"/>
              </w:divBdr>
              <w:divsChild>
                <w:div w:id="2057392767">
                  <w:marLeft w:val="0"/>
                  <w:marRight w:val="0"/>
                  <w:marTop w:val="0"/>
                  <w:marBottom w:val="0"/>
                  <w:divBdr>
                    <w:top w:val="none" w:sz="0" w:space="0" w:color="auto"/>
                    <w:left w:val="none" w:sz="0" w:space="0" w:color="auto"/>
                    <w:bottom w:val="none" w:sz="0" w:space="0" w:color="auto"/>
                    <w:right w:val="none" w:sz="0" w:space="0" w:color="auto"/>
                  </w:divBdr>
                  <w:divsChild>
                    <w:div w:id="845705314">
                      <w:marLeft w:val="0"/>
                      <w:marRight w:val="0"/>
                      <w:marTop w:val="0"/>
                      <w:marBottom w:val="0"/>
                      <w:divBdr>
                        <w:top w:val="none" w:sz="0" w:space="0" w:color="auto"/>
                        <w:left w:val="none" w:sz="0" w:space="0" w:color="auto"/>
                        <w:bottom w:val="none" w:sz="0" w:space="0" w:color="auto"/>
                        <w:right w:val="none" w:sz="0" w:space="0" w:color="auto"/>
                      </w:divBdr>
                    </w:div>
                  </w:divsChild>
                </w:div>
                <w:div w:id="319623128">
                  <w:marLeft w:val="0"/>
                  <w:marRight w:val="0"/>
                  <w:marTop w:val="0"/>
                  <w:marBottom w:val="0"/>
                  <w:divBdr>
                    <w:top w:val="none" w:sz="0" w:space="0" w:color="auto"/>
                    <w:left w:val="none" w:sz="0" w:space="0" w:color="auto"/>
                    <w:bottom w:val="none" w:sz="0" w:space="0" w:color="auto"/>
                    <w:right w:val="none" w:sz="0" w:space="0" w:color="auto"/>
                  </w:divBdr>
                  <w:divsChild>
                    <w:div w:id="340591978">
                      <w:marLeft w:val="0"/>
                      <w:marRight w:val="0"/>
                      <w:marTop w:val="0"/>
                      <w:marBottom w:val="0"/>
                      <w:divBdr>
                        <w:top w:val="none" w:sz="0" w:space="0" w:color="auto"/>
                        <w:left w:val="none" w:sz="0" w:space="0" w:color="auto"/>
                        <w:bottom w:val="none" w:sz="0" w:space="0" w:color="auto"/>
                        <w:right w:val="none" w:sz="0" w:space="0" w:color="auto"/>
                      </w:divBdr>
                      <w:divsChild>
                        <w:div w:id="1826629382">
                          <w:marLeft w:val="0"/>
                          <w:marRight w:val="0"/>
                          <w:marTop w:val="0"/>
                          <w:marBottom w:val="0"/>
                          <w:divBdr>
                            <w:top w:val="none" w:sz="0" w:space="0" w:color="auto"/>
                            <w:left w:val="none" w:sz="0" w:space="0" w:color="auto"/>
                            <w:bottom w:val="none" w:sz="0" w:space="0" w:color="auto"/>
                            <w:right w:val="none" w:sz="0" w:space="0" w:color="auto"/>
                          </w:divBdr>
                        </w:div>
                      </w:divsChild>
                    </w:div>
                    <w:div w:id="1114599016">
                      <w:marLeft w:val="0"/>
                      <w:marRight w:val="0"/>
                      <w:marTop w:val="0"/>
                      <w:marBottom w:val="0"/>
                      <w:divBdr>
                        <w:top w:val="none" w:sz="0" w:space="0" w:color="auto"/>
                        <w:left w:val="none" w:sz="0" w:space="0" w:color="auto"/>
                        <w:bottom w:val="none" w:sz="0" w:space="0" w:color="auto"/>
                        <w:right w:val="none" w:sz="0" w:space="0" w:color="auto"/>
                      </w:divBdr>
                      <w:divsChild>
                        <w:div w:id="1178231680">
                          <w:marLeft w:val="0"/>
                          <w:marRight w:val="0"/>
                          <w:marTop w:val="0"/>
                          <w:marBottom w:val="0"/>
                          <w:divBdr>
                            <w:top w:val="none" w:sz="0" w:space="0" w:color="auto"/>
                            <w:left w:val="none" w:sz="0" w:space="0" w:color="auto"/>
                            <w:bottom w:val="none" w:sz="0" w:space="0" w:color="auto"/>
                            <w:right w:val="none" w:sz="0" w:space="0" w:color="auto"/>
                          </w:divBdr>
                        </w:div>
                      </w:divsChild>
                    </w:div>
                    <w:div w:id="1937201951">
                      <w:marLeft w:val="0"/>
                      <w:marRight w:val="0"/>
                      <w:marTop w:val="0"/>
                      <w:marBottom w:val="0"/>
                      <w:divBdr>
                        <w:top w:val="none" w:sz="0" w:space="0" w:color="auto"/>
                        <w:left w:val="none" w:sz="0" w:space="0" w:color="auto"/>
                        <w:bottom w:val="none" w:sz="0" w:space="0" w:color="auto"/>
                        <w:right w:val="none" w:sz="0" w:space="0" w:color="auto"/>
                      </w:divBdr>
                      <w:divsChild>
                        <w:div w:id="1106577852">
                          <w:marLeft w:val="0"/>
                          <w:marRight w:val="0"/>
                          <w:marTop w:val="0"/>
                          <w:marBottom w:val="0"/>
                          <w:divBdr>
                            <w:top w:val="none" w:sz="0" w:space="0" w:color="auto"/>
                            <w:left w:val="none" w:sz="0" w:space="0" w:color="auto"/>
                            <w:bottom w:val="none" w:sz="0" w:space="0" w:color="auto"/>
                            <w:right w:val="none" w:sz="0" w:space="0" w:color="auto"/>
                          </w:divBdr>
                        </w:div>
                      </w:divsChild>
                    </w:div>
                    <w:div w:id="1055397329">
                      <w:marLeft w:val="0"/>
                      <w:marRight w:val="0"/>
                      <w:marTop w:val="0"/>
                      <w:marBottom w:val="0"/>
                      <w:divBdr>
                        <w:top w:val="none" w:sz="0" w:space="0" w:color="auto"/>
                        <w:left w:val="none" w:sz="0" w:space="0" w:color="auto"/>
                        <w:bottom w:val="none" w:sz="0" w:space="0" w:color="auto"/>
                        <w:right w:val="none" w:sz="0" w:space="0" w:color="auto"/>
                      </w:divBdr>
                      <w:divsChild>
                        <w:div w:id="130843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395475">
          <w:marLeft w:val="0"/>
          <w:marRight w:val="0"/>
          <w:marTop w:val="0"/>
          <w:marBottom w:val="0"/>
          <w:divBdr>
            <w:top w:val="none" w:sz="0" w:space="0" w:color="auto"/>
            <w:left w:val="none" w:sz="0" w:space="0" w:color="auto"/>
            <w:bottom w:val="none" w:sz="0" w:space="0" w:color="auto"/>
            <w:right w:val="none" w:sz="0" w:space="0" w:color="auto"/>
          </w:divBdr>
          <w:divsChild>
            <w:div w:id="1635065569">
              <w:marLeft w:val="0"/>
              <w:marRight w:val="0"/>
              <w:marTop w:val="0"/>
              <w:marBottom w:val="0"/>
              <w:divBdr>
                <w:top w:val="none" w:sz="0" w:space="0" w:color="auto"/>
                <w:left w:val="none" w:sz="0" w:space="0" w:color="auto"/>
                <w:bottom w:val="none" w:sz="0" w:space="0" w:color="auto"/>
                <w:right w:val="none" w:sz="0" w:space="0" w:color="auto"/>
              </w:divBdr>
              <w:divsChild>
                <w:div w:id="726537964">
                  <w:marLeft w:val="0"/>
                  <w:marRight w:val="0"/>
                  <w:marTop w:val="0"/>
                  <w:marBottom w:val="0"/>
                  <w:divBdr>
                    <w:top w:val="none" w:sz="0" w:space="0" w:color="auto"/>
                    <w:left w:val="none" w:sz="0" w:space="0" w:color="auto"/>
                    <w:bottom w:val="none" w:sz="0" w:space="0" w:color="auto"/>
                    <w:right w:val="none" w:sz="0" w:space="0" w:color="auto"/>
                  </w:divBdr>
                  <w:divsChild>
                    <w:div w:id="1520656212">
                      <w:marLeft w:val="0"/>
                      <w:marRight w:val="0"/>
                      <w:marTop w:val="480"/>
                      <w:marBottom w:val="0"/>
                      <w:divBdr>
                        <w:top w:val="none" w:sz="0" w:space="0" w:color="auto"/>
                        <w:left w:val="none" w:sz="0" w:space="0" w:color="auto"/>
                        <w:bottom w:val="none" w:sz="0" w:space="0" w:color="auto"/>
                        <w:right w:val="none" w:sz="0" w:space="0" w:color="auto"/>
                      </w:divBdr>
                      <w:divsChild>
                        <w:div w:id="799618027">
                          <w:marLeft w:val="0"/>
                          <w:marRight w:val="0"/>
                          <w:marTop w:val="0"/>
                          <w:marBottom w:val="0"/>
                          <w:divBdr>
                            <w:top w:val="none" w:sz="0" w:space="31" w:color="auto"/>
                            <w:left w:val="none" w:sz="0" w:space="0" w:color="auto"/>
                            <w:bottom w:val="single" w:sz="6" w:space="31" w:color="auto"/>
                            <w:right w:val="none" w:sz="0" w:space="0" w:color="auto"/>
                          </w:divBdr>
                          <w:divsChild>
                            <w:div w:id="1275988520">
                              <w:marLeft w:val="0"/>
                              <w:marRight w:val="0"/>
                              <w:marTop w:val="0"/>
                              <w:marBottom w:val="0"/>
                              <w:divBdr>
                                <w:top w:val="none" w:sz="0" w:space="0" w:color="auto"/>
                                <w:left w:val="none" w:sz="0" w:space="0" w:color="auto"/>
                                <w:bottom w:val="none" w:sz="0" w:space="0" w:color="auto"/>
                                <w:right w:val="none" w:sz="0" w:space="0" w:color="auto"/>
                              </w:divBdr>
                            </w:div>
                          </w:divsChild>
                        </w:div>
                        <w:div w:id="1314525686">
                          <w:marLeft w:val="0"/>
                          <w:marRight w:val="0"/>
                          <w:marTop w:val="0"/>
                          <w:marBottom w:val="0"/>
                          <w:divBdr>
                            <w:top w:val="none" w:sz="0" w:space="31" w:color="auto"/>
                            <w:left w:val="none" w:sz="0" w:space="0" w:color="auto"/>
                            <w:bottom w:val="single" w:sz="6" w:space="31" w:color="auto"/>
                            <w:right w:val="none" w:sz="0" w:space="0" w:color="auto"/>
                          </w:divBdr>
                          <w:divsChild>
                            <w:div w:id="1229802416">
                              <w:marLeft w:val="0"/>
                              <w:marRight w:val="0"/>
                              <w:marTop w:val="0"/>
                              <w:marBottom w:val="0"/>
                              <w:divBdr>
                                <w:top w:val="none" w:sz="0" w:space="0" w:color="auto"/>
                                <w:left w:val="none" w:sz="0" w:space="0" w:color="auto"/>
                                <w:bottom w:val="none" w:sz="0" w:space="0" w:color="auto"/>
                                <w:right w:val="none" w:sz="0" w:space="0" w:color="auto"/>
                              </w:divBdr>
                            </w:div>
                          </w:divsChild>
                        </w:div>
                        <w:div w:id="1039208509">
                          <w:marLeft w:val="0"/>
                          <w:marRight w:val="0"/>
                          <w:marTop w:val="0"/>
                          <w:marBottom w:val="0"/>
                          <w:divBdr>
                            <w:top w:val="none" w:sz="0" w:space="31" w:color="auto"/>
                            <w:left w:val="none" w:sz="0" w:space="0" w:color="auto"/>
                            <w:bottom w:val="single" w:sz="6" w:space="31" w:color="auto"/>
                            <w:right w:val="none" w:sz="0" w:space="0" w:color="auto"/>
                          </w:divBdr>
                          <w:divsChild>
                            <w:div w:id="222298927">
                              <w:marLeft w:val="0"/>
                              <w:marRight w:val="0"/>
                              <w:marTop w:val="0"/>
                              <w:marBottom w:val="0"/>
                              <w:divBdr>
                                <w:top w:val="none" w:sz="0" w:space="0" w:color="auto"/>
                                <w:left w:val="none" w:sz="0" w:space="0" w:color="auto"/>
                                <w:bottom w:val="none" w:sz="0" w:space="0" w:color="auto"/>
                                <w:right w:val="none" w:sz="0" w:space="0" w:color="auto"/>
                              </w:divBdr>
                            </w:div>
                          </w:divsChild>
                        </w:div>
                        <w:div w:id="507335430">
                          <w:marLeft w:val="0"/>
                          <w:marRight w:val="0"/>
                          <w:marTop w:val="0"/>
                          <w:marBottom w:val="0"/>
                          <w:divBdr>
                            <w:top w:val="none" w:sz="0" w:space="31" w:color="auto"/>
                            <w:left w:val="none" w:sz="0" w:space="0" w:color="auto"/>
                            <w:bottom w:val="single" w:sz="6" w:space="31" w:color="auto"/>
                            <w:right w:val="none" w:sz="0" w:space="0" w:color="auto"/>
                          </w:divBdr>
                          <w:divsChild>
                            <w:div w:id="1940332233">
                              <w:marLeft w:val="0"/>
                              <w:marRight w:val="0"/>
                              <w:marTop w:val="0"/>
                              <w:marBottom w:val="0"/>
                              <w:divBdr>
                                <w:top w:val="none" w:sz="0" w:space="0" w:color="auto"/>
                                <w:left w:val="none" w:sz="0" w:space="0" w:color="auto"/>
                                <w:bottom w:val="none" w:sz="0" w:space="0" w:color="auto"/>
                                <w:right w:val="none" w:sz="0" w:space="0" w:color="auto"/>
                              </w:divBdr>
                            </w:div>
                          </w:divsChild>
                        </w:div>
                        <w:div w:id="312607730">
                          <w:marLeft w:val="0"/>
                          <w:marRight w:val="0"/>
                          <w:marTop w:val="0"/>
                          <w:marBottom w:val="0"/>
                          <w:divBdr>
                            <w:top w:val="none" w:sz="0" w:space="0" w:color="auto"/>
                            <w:left w:val="none" w:sz="0" w:space="0" w:color="auto"/>
                            <w:bottom w:val="none" w:sz="0" w:space="0" w:color="auto"/>
                            <w:right w:val="none" w:sz="0" w:space="0" w:color="auto"/>
                          </w:divBdr>
                          <w:divsChild>
                            <w:div w:id="102467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601666">
          <w:marLeft w:val="0"/>
          <w:marRight w:val="0"/>
          <w:marTop w:val="0"/>
          <w:marBottom w:val="0"/>
          <w:divBdr>
            <w:top w:val="none" w:sz="0" w:space="0" w:color="auto"/>
            <w:left w:val="none" w:sz="0" w:space="0" w:color="auto"/>
            <w:bottom w:val="none" w:sz="0" w:space="0" w:color="auto"/>
            <w:right w:val="none" w:sz="0" w:space="0" w:color="auto"/>
          </w:divBdr>
          <w:divsChild>
            <w:div w:id="981546744">
              <w:marLeft w:val="0"/>
              <w:marRight w:val="0"/>
              <w:marTop w:val="0"/>
              <w:marBottom w:val="0"/>
              <w:divBdr>
                <w:top w:val="none" w:sz="0" w:space="0" w:color="auto"/>
                <w:left w:val="none" w:sz="0" w:space="0" w:color="auto"/>
                <w:bottom w:val="none" w:sz="0" w:space="0" w:color="auto"/>
                <w:right w:val="none" w:sz="0" w:space="0" w:color="auto"/>
              </w:divBdr>
              <w:divsChild>
                <w:div w:id="1077630654">
                  <w:marLeft w:val="0"/>
                  <w:marRight w:val="0"/>
                  <w:marTop w:val="0"/>
                  <w:marBottom w:val="0"/>
                  <w:divBdr>
                    <w:top w:val="none" w:sz="0" w:space="0" w:color="auto"/>
                    <w:left w:val="none" w:sz="0" w:space="0" w:color="auto"/>
                    <w:bottom w:val="none" w:sz="0" w:space="0" w:color="auto"/>
                    <w:right w:val="none" w:sz="0" w:space="0" w:color="auto"/>
                  </w:divBdr>
                  <w:divsChild>
                    <w:div w:id="941912100">
                      <w:marLeft w:val="0"/>
                      <w:marRight w:val="0"/>
                      <w:marTop w:val="360"/>
                      <w:marBottom w:val="0"/>
                      <w:divBdr>
                        <w:top w:val="none" w:sz="0" w:space="0" w:color="auto"/>
                        <w:left w:val="none" w:sz="0" w:space="0" w:color="auto"/>
                        <w:bottom w:val="none" w:sz="0" w:space="0" w:color="auto"/>
                        <w:right w:val="none" w:sz="0" w:space="0" w:color="auto"/>
                      </w:divBdr>
                    </w:div>
                  </w:divsChild>
                </w:div>
                <w:div w:id="816579923">
                  <w:marLeft w:val="0"/>
                  <w:marRight w:val="0"/>
                  <w:marTop w:val="480"/>
                  <w:marBottom w:val="0"/>
                  <w:divBdr>
                    <w:top w:val="none" w:sz="0" w:space="0" w:color="auto"/>
                    <w:left w:val="none" w:sz="0" w:space="0" w:color="auto"/>
                    <w:bottom w:val="none" w:sz="0" w:space="0" w:color="auto"/>
                    <w:right w:val="none" w:sz="0" w:space="0" w:color="auto"/>
                  </w:divBdr>
                  <w:divsChild>
                    <w:div w:id="98381706">
                      <w:marLeft w:val="0"/>
                      <w:marRight w:val="0"/>
                      <w:marTop w:val="0"/>
                      <w:marBottom w:val="0"/>
                      <w:divBdr>
                        <w:top w:val="none" w:sz="0" w:space="0" w:color="auto"/>
                        <w:left w:val="none" w:sz="0" w:space="0" w:color="auto"/>
                        <w:bottom w:val="none" w:sz="0" w:space="0" w:color="auto"/>
                        <w:right w:val="none" w:sz="0" w:space="0" w:color="auto"/>
                      </w:divBdr>
                      <w:divsChild>
                        <w:div w:id="1250769801">
                          <w:marLeft w:val="0"/>
                          <w:marRight w:val="0"/>
                          <w:marTop w:val="0"/>
                          <w:marBottom w:val="0"/>
                          <w:divBdr>
                            <w:top w:val="none" w:sz="0" w:space="0" w:color="auto"/>
                            <w:left w:val="none" w:sz="0" w:space="0" w:color="auto"/>
                            <w:bottom w:val="none" w:sz="0" w:space="0" w:color="auto"/>
                            <w:right w:val="none" w:sz="0" w:space="0" w:color="auto"/>
                          </w:divBdr>
                        </w:div>
                      </w:divsChild>
                    </w:div>
                    <w:div w:id="22563155">
                      <w:marLeft w:val="0"/>
                      <w:marRight w:val="0"/>
                      <w:marTop w:val="0"/>
                      <w:marBottom w:val="0"/>
                      <w:divBdr>
                        <w:top w:val="none" w:sz="0" w:space="0" w:color="auto"/>
                        <w:left w:val="none" w:sz="0" w:space="0" w:color="auto"/>
                        <w:bottom w:val="none" w:sz="0" w:space="0" w:color="auto"/>
                        <w:right w:val="none" w:sz="0" w:space="0" w:color="auto"/>
                      </w:divBdr>
                      <w:divsChild>
                        <w:div w:id="1601717066">
                          <w:marLeft w:val="0"/>
                          <w:marRight w:val="0"/>
                          <w:marTop w:val="0"/>
                          <w:marBottom w:val="0"/>
                          <w:divBdr>
                            <w:top w:val="none" w:sz="0" w:space="0" w:color="auto"/>
                            <w:left w:val="none" w:sz="0" w:space="0" w:color="auto"/>
                            <w:bottom w:val="none" w:sz="0" w:space="0" w:color="auto"/>
                            <w:right w:val="none" w:sz="0" w:space="0" w:color="auto"/>
                          </w:divBdr>
                        </w:div>
                      </w:divsChild>
                    </w:div>
                    <w:div w:id="685450113">
                      <w:marLeft w:val="0"/>
                      <w:marRight w:val="0"/>
                      <w:marTop w:val="0"/>
                      <w:marBottom w:val="0"/>
                      <w:divBdr>
                        <w:top w:val="none" w:sz="0" w:space="0" w:color="auto"/>
                        <w:left w:val="none" w:sz="0" w:space="0" w:color="auto"/>
                        <w:bottom w:val="none" w:sz="0" w:space="0" w:color="auto"/>
                        <w:right w:val="none" w:sz="0" w:space="0" w:color="auto"/>
                      </w:divBdr>
                      <w:divsChild>
                        <w:div w:id="33511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452532">
      <w:bodyDiv w:val="1"/>
      <w:marLeft w:val="0"/>
      <w:marRight w:val="0"/>
      <w:marTop w:val="0"/>
      <w:marBottom w:val="0"/>
      <w:divBdr>
        <w:top w:val="none" w:sz="0" w:space="0" w:color="auto"/>
        <w:left w:val="none" w:sz="0" w:space="0" w:color="auto"/>
        <w:bottom w:val="none" w:sz="0" w:space="0" w:color="auto"/>
        <w:right w:val="none" w:sz="0" w:space="0" w:color="auto"/>
      </w:divBdr>
    </w:div>
    <w:div w:id="1149051602">
      <w:bodyDiv w:val="1"/>
      <w:marLeft w:val="0"/>
      <w:marRight w:val="0"/>
      <w:marTop w:val="0"/>
      <w:marBottom w:val="0"/>
      <w:divBdr>
        <w:top w:val="none" w:sz="0" w:space="0" w:color="auto"/>
        <w:left w:val="none" w:sz="0" w:space="0" w:color="auto"/>
        <w:bottom w:val="none" w:sz="0" w:space="0" w:color="auto"/>
        <w:right w:val="none" w:sz="0" w:space="0" w:color="auto"/>
      </w:divBdr>
    </w:div>
    <w:div w:id="1356539590">
      <w:bodyDiv w:val="1"/>
      <w:marLeft w:val="0"/>
      <w:marRight w:val="0"/>
      <w:marTop w:val="0"/>
      <w:marBottom w:val="0"/>
      <w:divBdr>
        <w:top w:val="none" w:sz="0" w:space="0" w:color="auto"/>
        <w:left w:val="none" w:sz="0" w:space="0" w:color="auto"/>
        <w:bottom w:val="none" w:sz="0" w:space="0" w:color="auto"/>
        <w:right w:val="none" w:sz="0" w:space="0" w:color="auto"/>
      </w:divBdr>
    </w:div>
    <w:div w:id="1572812781">
      <w:bodyDiv w:val="1"/>
      <w:marLeft w:val="0"/>
      <w:marRight w:val="0"/>
      <w:marTop w:val="0"/>
      <w:marBottom w:val="0"/>
      <w:divBdr>
        <w:top w:val="none" w:sz="0" w:space="0" w:color="auto"/>
        <w:left w:val="none" w:sz="0" w:space="0" w:color="auto"/>
        <w:bottom w:val="none" w:sz="0" w:space="0" w:color="auto"/>
        <w:right w:val="none" w:sz="0" w:space="0" w:color="auto"/>
      </w:divBdr>
    </w:div>
    <w:div w:id="1646931985">
      <w:bodyDiv w:val="1"/>
      <w:marLeft w:val="0"/>
      <w:marRight w:val="0"/>
      <w:marTop w:val="0"/>
      <w:marBottom w:val="0"/>
      <w:divBdr>
        <w:top w:val="none" w:sz="0" w:space="0" w:color="auto"/>
        <w:left w:val="none" w:sz="0" w:space="0" w:color="auto"/>
        <w:bottom w:val="none" w:sz="0" w:space="0" w:color="auto"/>
        <w:right w:val="none" w:sz="0" w:space="0" w:color="auto"/>
      </w:divBdr>
    </w:div>
    <w:div w:id="1732652636">
      <w:bodyDiv w:val="1"/>
      <w:marLeft w:val="0"/>
      <w:marRight w:val="0"/>
      <w:marTop w:val="0"/>
      <w:marBottom w:val="0"/>
      <w:divBdr>
        <w:top w:val="none" w:sz="0" w:space="0" w:color="auto"/>
        <w:left w:val="none" w:sz="0" w:space="0" w:color="auto"/>
        <w:bottom w:val="none" w:sz="0" w:space="0" w:color="auto"/>
        <w:right w:val="none" w:sz="0" w:space="0" w:color="auto"/>
      </w:divBdr>
      <w:divsChild>
        <w:div w:id="659431032">
          <w:marLeft w:val="0"/>
          <w:marRight w:val="0"/>
          <w:marTop w:val="360"/>
          <w:marBottom w:val="360"/>
          <w:divBdr>
            <w:top w:val="none" w:sz="0" w:space="0" w:color="auto"/>
            <w:left w:val="none" w:sz="0" w:space="0" w:color="auto"/>
            <w:bottom w:val="none" w:sz="0" w:space="0" w:color="auto"/>
            <w:right w:val="none" w:sz="0" w:space="0" w:color="auto"/>
          </w:divBdr>
        </w:div>
        <w:div w:id="90899576">
          <w:marLeft w:val="0"/>
          <w:marRight w:val="0"/>
          <w:marTop w:val="0"/>
          <w:marBottom w:val="210"/>
          <w:divBdr>
            <w:top w:val="none" w:sz="0" w:space="0" w:color="auto"/>
            <w:left w:val="none" w:sz="0" w:space="0" w:color="auto"/>
            <w:bottom w:val="none" w:sz="0" w:space="0" w:color="auto"/>
            <w:right w:val="none" w:sz="0" w:space="0" w:color="auto"/>
          </w:divBdr>
        </w:div>
      </w:divsChild>
    </w:div>
    <w:div w:id="1812750721">
      <w:bodyDiv w:val="1"/>
      <w:marLeft w:val="0"/>
      <w:marRight w:val="0"/>
      <w:marTop w:val="0"/>
      <w:marBottom w:val="0"/>
      <w:divBdr>
        <w:top w:val="none" w:sz="0" w:space="0" w:color="auto"/>
        <w:left w:val="none" w:sz="0" w:space="0" w:color="auto"/>
        <w:bottom w:val="none" w:sz="0" w:space="0" w:color="auto"/>
        <w:right w:val="none" w:sz="0" w:space="0" w:color="auto"/>
      </w:divBdr>
    </w:div>
    <w:div w:id="1981423242">
      <w:bodyDiv w:val="1"/>
      <w:marLeft w:val="0"/>
      <w:marRight w:val="0"/>
      <w:marTop w:val="0"/>
      <w:marBottom w:val="0"/>
      <w:divBdr>
        <w:top w:val="none" w:sz="0" w:space="0" w:color="auto"/>
        <w:left w:val="none" w:sz="0" w:space="0" w:color="auto"/>
        <w:bottom w:val="none" w:sz="0" w:space="0" w:color="auto"/>
        <w:right w:val="none" w:sz="0" w:space="0" w:color="auto"/>
      </w:divBdr>
    </w:div>
    <w:div w:id="205685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diia.gov.ua/uploads/3/16239-povna_doslidzenna_cifrovoi_ta_si_gramotnosti_v_ukraini_2025_pptx_pptx.pdf" TargetMode="External"/><Relationship Id="rId3" Type="http://schemas.openxmlformats.org/officeDocument/2006/relationships/settings" Target="settings.xml"/><Relationship Id="rId7" Type="http://schemas.openxmlformats.org/officeDocument/2006/relationships/hyperlink" Target="https://osvita.diia.gov.ua/uploads/1/8864-presentation_ua_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diia.gov.ua/uploads/0/2625-doslidzenna_2021_ukr.pdf" TargetMode="External"/><Relationship Id="rId11" Type="http://schemas.openxmlformats.org/officeDocument/2006/relationships/theme" Target="theme/theme1.xml"/><Relationship Id="rId5" Type="http://schemas.openxmlformats.org/officeDocument/2006/relationships/hyperlink" Target="https://osvita.diia.gov.ua/uploads/0/585-cifrova_gramotnist_naselenna_ukraini_2019_compressed.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og.coursera.org/?_gl=1*wb0i7u*_gcl_aw*R0NMLjE3NzE2MTI2NzcuQ2owS0NRaUFxZURNQmhEY0FSSXNBSkViVTlUSnNGWU04Q2plbUFNcW5YajAyTmNORDlKcXJES0dNZHVWVi1xTHRKZ2pUS0NvUUFQWFVsY2FBby04RUFMd193Y0I.*_gcl_au*MTYxMzE4OTM0MC4xNzcxNjEyNjc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12149</Words>
  <Characters>6926</Characters>
  <Application>Microsoft Office Word</Application>
  <DocSecurity>0</DocSecurity>
  <Lines>57</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Микола Стороженко</dc:creator>
  <cp:keywords/>
  <dc:description/>
  <cp:lastModifiedBy>Микола Стороженко</cp:lastModifiedBy>
  <cp:revision>10</cp:revision>
  <dcterms:created xsi:type="dcterms:W3CDTF">2026-02-20T18:22:00Z</dcterms:created>
  <dcterms:modified xsi:type="dcterms:W3CDTF">2026-02-20T19:47:00Z</dcterms:modified>
</cp:coreProperties>
</file>