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2B" w:rsidRPr="009F4C2B" w:rsidRDefault="009F4C2B" w:rsidP="009F4C2B">
      <w:pPr>
        <w:pStyle w:val="a3"/>
        <w:rPr>
          <w:lang w:val="en-US"/>
        </w:rPr>
      </w:pPr>
      <w:r w:rsidRPr="009F4C2B">
        <w:rPr>
          <w:rStyle w:val="a4"/>
          <w:lang w:val="en-US"/>
        </w:rPr>
        <w:t>Bilingualism: Two Types</w:t>
      </w:r>
    </w:p>
    <w:p w:rsidR="009F4C2B" w:rsidRPr="009F4C2B" w:rsidRDefault="009F4C2B" w:rsidP="009F4C2B">
      <w:pPr>
        <w:pStyle w:val="a3"/>
        <w:rPr>
          <w:lang w:val="en-US"/>
        </w:rPr>
      </w:pPr>
      <w:r w:rsidRPr="009F4C2B">
        <w:rPr>
          <w:lang w:val="en-US"/>
        </w:rPr>
        <w:t>There are, broadly, speaking, two types of bilingualism:</w:t>
      </w:r>
    </w:p>
    <w:p w:rsidR="009F4C2B" w:rsidRPr="009F4C2B" w:rsidRDefault="009F4C2B" w:rsidP="009F4C2B">
      <w:pPr>
        <w:pStyle w:val="a3"/>
        <w:rPr>
          <w:lang w:val="en-US"/>
        </w:rPr>
      </w:pPr>
      <w:r w:rsidRPr="009F4C2B">
        <w:rPr>
          <w:rStyle w:val="a4"/>
          <w:lang w:val="en-US"/>
        </w:rPr>
        <w:t>Coordinate Bilingualism:</w:t>
      </w:r>
      <w:r w:rsidRPr="009F4C2B">
        <w:rPr>
          <w:lang w:val="en-US"/>
        </w:rPr>
        <w:t xml:space="preserve"> Also known in some quarters as </w:t>
      </w:r>
      <w:r w:rsidRPr="009F4C2B">
        <w:rPr>
          <w:rStyle w:val="a5"/>
          <w:lang w:val="en-US"/>
        </w:rPr>
        <w:t>subtractive bilingualism</w:t>
      </w:r>
      <w:r w:rsidRPr="009F4C2B">
        <w:rPr>
          <w:lang w:val="en-US"/>
        </w:rPr>
        <w:t>, in this type the individual learns the languages separately, in separate environments, and maintains this separation after mastering both. For example, a student who speaks one language at home, acquired via his parents and the home environment, and then learns a second language at school. He only speaks the second language at school, in a classroom environment, and the languages remain separate in his mind.</w:t>
      </w:r>
    </w:p>
    <w:p w:rsidR="009F4C2B" w:rsidRPr="009F4C2B" w:rsidRDefault="009F4C2B" w:rsidP="009F4C2B">
      <w:pPr>
        <w:pStyle w:val="a3"/>
        <w:rPr>
          <w:lang w:val="en-US"/>
        </w:rPr>
      </w:pPr>
      <w:r w:rsidRPr="009F4C2B">
        <w:rPr>
          <w:rStyle w:val="a4"/>
          <w:lang w:val="en-US"/>
        </w:rPr>
        <w:t xml:space="preserve">Compound Bilingualism: </w:t>
      </w:r>
      <w:r w:rsidRPr="009F4C2B">
        <w:rPr>
          <w:lang w:val="en-US"/>
        </w:rPr>
        <w:t xml:space="preserve">In Compound Bilingualism there is no such dividing line; the individual learns the languages in the same environment and context and they are often used concurrently or even interchangeably. Sometimes known as </w:t>
      </w:r>
      <w:r w:rsidRPr="009F4C2B">
        <w:rPr>
          <w:rStyle w:val="a5"/>
          <w:lang w:val="en-US"/>
        </w:rPr>
        <w:t>additive bilingualism</w:t>
      </w:r>
      <w:r w:rsidRPr="009F4C2B">
        <w:rPr>
          <w:lang w:val="en-US"/>
        </w:rPr>
        <w:t xml:space="preserve">, an example of this would be when a child is raised by bilingual parents and both languages are used in the home. In the individual’s mind, the languages are not separate and can be switched between at will, even while speaking. (As anyone who knows such a person can attest, that should actually be written </w:t>
      </w:r>
      <w:r w:rsidRPr="009F4C2B">
        <w:rPr>
          <w:rStyle w:val="a5"/>
          <w:lang w:val="en-US"/>
        </w:rPr>
        <w:t>often</w:t>
      </w:r>
      <w:r w:rsidRPr="009F4C2B">
        <w:rPr>
          <w:lang w:val="en-US"/>
        </w:rPr>
        <w:t xml:space="preserve"> while speaking!)</w:t>
      </w:r>
    </w:p>
    <w:p w:rsidR="009F4C2B" w:rsidRPr="009F4C2B" w:rsidRDefault="009F4C2B" w:rsidP="009F4C2B">
      <w:pPr>
        <w:pStyle w:val="a3"/>
        <w:rPr>
          <w:lang w:val="en-US"/>
        </w:rPr>
      </w:pPr>
      <w:r w:rsidRPr="009F4C2B">
        <w:rPr>
          <w:rStyle w:val="a4"/>
          <w:lang w:val="en-US"/>
        </w:rPr>
        <w:t>Types Determine Teaching</w:t>
      </w:r>
    </w:p>
    <w:p w:rsidR="009F4C2B" w:rsidRPr="009F4C2B" w:rsidRDefault="009F4C2B" w:rsidP="009F4C2B">
      <w:pPr>
        <w:pStyle w:val="a3"/>
        <w:rPr>
          <w:lang w:val="en-US"/>
        </w:rPr>
      </w:pPr>
      <w:r w:rsidRPr="009F4C2B">
        <w:rPr>
          <w:lang w:val="en-US"/>
        </w:rPr>
        <w:t>These recognised forms of bilingualism naturally have led to two different approaches to teaching language. On the one hand, some teaching models try to balance growth in both languages, keeping an eye on the individual’s original language and nurturing that growth as well as teaching and nurturing the second language.</w:t>
      </w:r>
    </w:p>
    <w:p w:rsidR="009F4C2B" w:rsidRPr="009F4C2B" w:rsidRDefault="009F4C2B" w:rsidP="009F4C2B">
      <w:pPr>
        <w:pStyle w:val="a3"/>
        <w:rPr>
          <w:lang w:val="en-US"/>
        </w:rPr>
      </w:pPr>
      <w:r w:rsidRPr="009F4C2B">
        <w:rPr>
          <w:lang w:val="en-US"/>
        </w:rPr>
        <w:t>When the student perceives the languages as equal in a compound situation, care must be taken to make sure each language is learned at the same rate and the same depth in order to make sure they can communicate equally well exclusively in one or the other.</w:t>
      </w:r>
    </w:p>
    <w:p w:rsidR="009F4C2B" w:rsidRPr="009F4C2B" w:rsidRDefault="009F4C2B" w:rsidP="009F4C2B">
      <w:pPr>
        <w:pStyle w:val="a3"/>
        <w:rPr>
          <w:lang w:val="en-US"/>
        </w:rPr>
      </w:pPr>
      <w:r w:rsidRPr="009F4C2B">
        <w:rPr>
          <w:lang w:val="en-US"/>
        </w:rPr>
        <w:t>On the other hand, the immersive approach seeks to give preference to a target language on the assumption that the student sees both languages as distinct, and thus needs to concentrate on the target language as it’s not being supported elsewhere in their lives. As time goes on more and more effort is put into the target language, allowing the natural processes of learning a native tongue to occur at home, unobstructed.</w:t>
      </w:r>
    </w:p>
    <w:p w:rsidR="009F4C2B" w:rsidRPr="009F4C2B" w:rsidRDefault="009F4C2B" w:rsidP="009F4C2B">
      <w:pPr>
        <w:pStyle w:val="a3"/>
        <w:rPr>
          <w:lang w:val="en-US"/>
        </w:rPr>
      </w:pPr>
      <w:r w:rsidRPr="009F4C2B">
        <w:rPr>
          <w:lang w:val="en-US"/>
        </w:rPr>
        <w:t>See what I mean? Bilingualism is endlessly fascinating!</w:t>
      </w:r>
    </w:p>
    <w:p w:rsidR="00E93614" w:rsidRDefault="00E93614">
      <w:pPr>
        <w:rPr>
          <w:lang w:val="en-US"/>
        </w:rPr>
      </w:pPr>
      <w:hyperlink r:id="rId7" w:history="1">
        <w:r w:rsidRPr="000A342C">
          <w:rPr>
            <w:rStyle w:val="a6"/>
            <w:lang w:val="en-US"/>
          </w:rPr>
          <w:t>https://www.onehourtranslation.com/translation/blog/being-bilingual-types-bilingualism</w:t>
        </w:r>
      </w:hyperlink>
    </w:p>
    <w:p w:rsidR="00E93614" w:rsidRDefault="00E93614">
      <w:pPr>
        <w:rPr>
          <w:lang w:val="en-US"/>
        </w:rPr>
      </w:pPr>
      <w:r>
        <w:rPr>
          <w:lang w:val="en-US"/>
        </w:rPr>
        <w:br w:type="page"/>
      </w:r>
    </w:p>
    <w:p w:rsidR="00E93614" w:rsidRPr="00E93614" w:rsidRDefault="00E93614" w:rsidP="00E93614">
      <w:pPr>
        <w:pStyle w:val="2"/>
        <w:rPr>
          <w:lang w:val="en-US"/>
        </w:rPr>
      </w:pPr>
      <w:r w:rsidRPr="00E93614">
        <w:rPr>
          <w:rStyle w:val="a4"/>
          <w:b/>
          <w:bCs/>
          <w:lang w:val="en-US"/>
        </w:rPr>
        <w:lastRenderedPageBreak/>
        <w:t>What is Bilingualism? (Definition, Types and Examples)</w:t>
      </w:r>
    </w:p>
    <w:p w:rsidR="00E93614" w:rsidRPr="00E93614" w:rsidRDefault="00E93614" w:rsidP="00E93614">
      <w:pPr>
        <w:pStyle w:val="a3"/>
        <w:rPr>
          <w:lang w:val="en-US"/>
        </w:rPr>
      </w:pPr>
      <w:r w:rsidRPr="00E93614">
        <w:rPr>
          <w:lang w:val="en-US"/>
        </w:rPr>
        <w:t>This post tagged, What is Bilingualism? (Definition, Types and Examples, focuses on the concept of bilingualism in the world, and its forms. It examines also the concept of Diglossia and its various manifestations, especially examples of diglossic situations.</w:t>
      </w:r>
    </w:p>
    <w:p w:rsidR="00E93614" w:rsidRPr="00E93614" w:rsidRDefault="00E93614" w:rsidP="00E93614">
      <w:pPr>
        <w:pStyle w:val="2"/>
        <w:rPr>
          <w:lang w:val="en-US"/>
        </w:rPr>
      </w:pPr>
      <w:r w:rsidRPr="00E93614">
        <w:rPr>
          <w:rStyle w:val="a4"/>
          <w:b/>
          <w:bCs/>
          <w:lang w:val="en-US"/>
        </w:rPr>
        <w:t>What is Bilingualism?</w:t>
      </w:r>
      <w:r w:rsidRPr="00E93614">
        <w:rPr>
          <w:lang w:val="en-US"/>
        </w:rPr>
        <w:br/>
      </w:r>
    </w:p>
    <w:p w:rsidR="00E93614" w:rsidRPr="00E93614" w:rsidRDefault="00E93614" w:rsidP="00E93614">
      <w:pPr>
        <w:pStyle w:val="a3"/>
        <w:rPr>
          <w:lang w:val="en-US"/>
        </w:rPr>
      </w:pPr>
      <w:r w:rsidRPr="00E93614">
        <w:rPr>
          <w:lang w:val="en-US"/>
        </w:rPr>
        <w:t xml:space="preserve">Bilingualism is the existence of two different </w:t>
      </w:r>
      <w:hyperlink r:id="rId8" w:history="1">
        <w:r w:rsidRPr="00E93614">
          <w:rPr>
            <w:rStyle w:val="a6"/>
            <w:b/>
            <w:bCs/>
            <w:lang w:val="en-US"/>
          </w:rPr>
          <w:t>languages</w:t>
        </w:r>
      </w:hyperlink>
      <w:r w:rsidRPr="00E93614">
        <w:rPr>
          <w:lang w:val="en-US"/>
        </w:rPr>
        <w:t xml:space="preserve"> within the speech repertoire of either an individual or a society. By speech repertoire, we mean the totality of </w:t>
      </w:r>
      <w:hyperlink r:id="rId9" w:history="1">
        <w:r w:rsidRPr="00E93614">
          <w:rPr>
            <w:rStyle w:val="a6"/>
            <w:b/>
            <w:bCs/>
            <w:lang w:val="en-US"/>
          </w:rPr>
          <w:t>languages</w:t>
        </w:r>
      </w:hyperlink>
      <w:r w:rsidRPr="00E93614">
        <w:rPr>
          <w:lang w:val="en-US"/>
        </w:rPr>
        <w:t xml:space="preserve">, dialects and their superposed social and cultural variants that an individual possesses. We can liken speech repertoire to the brain, memory or linguistic store that harbours all the </w:t>
      </w:r>
      <w:hyperlink r:id="rId10" w:history="1">
        <w:r w:rsidRPr="00E93614">
          <w:rPr>
            <w:rStyle w:val="a6"/>
            <w:lang w:val="en-US"/>
          </w:rPr>
          <w:t>languages</w:t>
        </w:r>
      </w:hyperlink>
      <w:r w:rsidRPr="00E93614">
        <w:rPr>
          <w:lang w:val="en-US"/>
        </w:rPr>
        <w:t xml:space="preserve"> and the varieties of </w:t>
      </w:r>
      <w:hyperlink r:id="rId11" w:history="1">
        <w:r w:rsidRPr="00E93614">
          <w:rPr>
            <w:rStyle w:val="a6"/>
            <w:lang w:val="en-US"/>
          </w:rPr>
          <w:t>languages</w:t>
        </w:r>
      </w:hyperlink>
      <w:r w:rsidRPr="00E93614">
        <w:rPr>
          <w:lang w:val="en-US"/>
        </w:rPr>
        <w:t xml:space="preserve"> in individual possesses.</w:t>
      </w:r>
    </w:p>
    <w:p w:rsidR="00E93614" w:rsidRPr="00E93614" w:rsidRDefault="00E93614" w:rsidP="00E93614">
      <w:pPr>
        <w:pStyle w:val="2"/>
        <w:rPr>
          <w:ins w:id="0" w:author="Unknown"/>
          <w:lang w:val="en-US"/>
        </w:rPr>
      </w:pPr>
      <w:ins w:id="1" w:author="Unknown">
        <w:r w:rsidRPr="00E93614">
          <w:rPr>
            <w:rStyle w:val="a4"/>
            <w:b/>
            <w:bCs/>
            <w:lang w:val="en-US"/>
          </w:rPr>
          <w:t>Forms of Bilingualism</w:t>
        </w:r>
      </w:ins>
    </w:p>
    <w:p w:rsidR="00E93614" w:rsidRPr="00E93614" w:rsidRDefault="00E93614" w:rsidP="00E93614">
      <w:pPr>
        <w:pStyle w:val="a3"/>
        <w:rPr>
          <w:ins w:id="2" w:author="Unknown"/>
          <w:lang w:val="en-US"/>
        </w:rPr>
      </w:pPr>
      <w:ins w:id="3" w:author="Unknown">
        <w:r w:rsidRPr="00E93614">
          <w:rPr>
            <w:lang w:val="en-US"/>
          </w:rPr>
          <w:t>There are basically two forms of bilingualism. These are societal bilingualism and individual bilingualism. Let us see what each of these forms of bilingualism refers to…</w:t>
        </w:r>
      </w:ins>
    </w:p>
    <w:p w:rsidR="00E93614" w:rsidRPr="00E93614" w:rsidRDefault="00E93614" w:rsidP="00E93614">
      <w:pPr>
        <w:pStyle w:val="2"/>
        <w:rPr>
          <w:ins w:id="4" w:author="Unknown"/>
          <w:lang w:val="en-US"/>
        </w:rPr>
      </w:pPr>
      <w:ins w:id="5" w:author="Unknown">
        <w:r w:rsidRPr="00E93614">
          <w:rPr>
            <w:rStyle w:val="a4"/>
            <w:b/>
            <w:bCs/>
            <w:lang w:val="en-US"/>
          </w:rPr>
          <w:t>Societal Bilingualism</w:t>
        </w:r>
      </w:ins>
    </w:p>
    <w:p w:rsidR="00E93614" w:rsidRPr="00E93614" w:rsidRDefault="00E93614" w:rsidP="00E93614">
      <w:pPr>
        <w:pStyle w:val="a3"/>
        <w:rPr>
          <w:ins w:id="6" w:author="Unknown"/>
          <w:lang w:val="en-US"/>
        </w:rPr>
      </w:pPr>
      <w:ins w:id="7" w:author="Unknown">
        <w:r w:rsidRPr="00E93614">
          <w:rPr>
            <w:lang w:val="en-US"/>
          </w:rPr>
          <w:t xml:space="preserve">When a society has two different languages existing within it and the two languages are assigned similar or </w:t>
        </w:r>
        <w:r>
          <w:fldChar w:fldCharType="begin"/>
        </w:r>
        <w:r w:rsidRPr="00E93614">
          <w:rPr>
            <w:lang w:val="en-US"/>
          </w:rPr>
          <w:instrText xml:space="preserve"> HYPERLINK "https://akademia.com.ng/functions-language-discourse-examples/" </w:instrText>
        </w:r>
        <w:r>
          <w:fldChar w:fldCharType="separate"/>
        </w:r>
        <w:r w:rsidRPr="00E93614">
          <w:rPr>
            <w:rStyle w:val="a6"/>
            <w:lang w:val="en-US"/>
          </w:rPr>
          <w:t>different functions</w:t>
        </w:r>
        <w:r>
          <w:fldChar w:fldCharType="end"/>
        </w:r>
        <w:r w:rsidRPr="00E93614">
          <w:rPr>
            <w:lang w:val="en-US"/>
          </w:rPr>
          <w:t xml:space="preserve"> within it, then there is societal bilingualism or we can say such society is bilingual.</w:t>
        </w:r>
      </w:ins>
    </w:p>
    <w:p w:rsidR="00E93614" w:rsidRPr="00E93614" w:rsidRDefault="00E93614" w:rsidP="00E93614">
      <w:pPr>
        <w:pStyle w:val="3"/>
        <w:rPr>
          <w:ins w:id="8" w:author="Unknown"/>
          <w:lang w:val="en-US"/>
        </w:rPr>
      </w:pPr>
      <w:ins w:id="9" w:author="Unknown">
        <w:r w:rsidRPr="00E93614">
          <w:rPr>
            <w:rStyle w:val="a4"/>
            <w:b/>
            <w:bCs/>
            <w:lang w:val="en-US"/>
          </w:rPr>
          <w:t>Examples of Bilingual Societies</w:t>
        </w:r>
      </w:ins>
    </w:p>
    <w:p w:rsidR="00E93614" w:rsidRPr="00E93614" w:rsidRDefault="00E93614" w:rsidP="00E93614">
      <w:pPr>
        <w:pStyle w:val="4"/>
        <w:rPr>
          <w:ins w:id="10" w:author="Unknown"/>
          <w:lang w:val="en-US"/>
        </w:rPr>
      </w:pPr>
      <w:ins w:id="11" w:author="Unknown">
        <w:r w:rsidRPr="00E93614">
          <w:rPr>
            <w:rStyle w:val="a4"/>
            <w:b/>
            <w:bCs/>
            <w:lang w:val="en-US"/>
          </w:rPr>
          <w:t>Canada</w:t>
        </w:r>
      </w:ins>
    </w:p>
    <w:p w:rsidR="00E93614" w:rsidRPr="00E93614" w:rsidRDefault="00E93614" w:rsidP="00E93614">
      <w:pPr>
        <w:pStyle w:val="a3"/>
        <w:rPr>
          <w:ins w:id="12" w:author="Unknown"/>
          <w:lang w:val="en-US"/>
        </w:rPr>
      </w:pPr>
      <w:ins w:id="13" w:author="Unknown">
        <w:r w:rsidRPr="00E93614">
          <w:rPr>
            <w:lang w:val="en-US"/>
          </w:rPr>
          <w:t>The Canadian society, which acknowledges and uses French and English, assigns functions to the two languages. It uses both, French and English as official languages and languages of interaction. That is, the society uses both languages as lingua franca and national languages.</w:t>
        </w:r>
      </w:ins>
    </w:p>
    <w:p w:rsidR="00E93614" w:rsidRPr="00E93614" w:rsidRDefault="00E93614" w:rsidP="00E93614">
      <w:pPr>
        <w:pStyle w:val="4"/>
        <w:rPr>
          <w:ins w:id="14" w:author="Unknown"/>
          <w:lang w:val="en-US"/>
        </w:rPr>
      </w:pPr>
      <w:ins w:id="15" w:author="Unknown">
        <w:r w:rsidRPr="00E93614">
          <w:rPr>
            <w:rStyle w:val="a4"/>
            <w:b/>
            <w:bCs/>
            <w:lang w:val="en-US"/>
          </w:rPr>
          <w:t>Nigeria</w:t>
        </w:r>
      </w:ins>
    </w:p>
    <w:p w:rsidR="00E93614" w:rsidRPr="00E93614" w:rsidRDefault="00E93614" w:rsidP="00E93614">
      <w:pPr>
        <w:pStyle w:val="a3"/>
        <w:rPr>
          <w:ins w:id="16" w:author="Unknown"/>
          <w:lang w:val="en-US"/>
        </w:rPr>
      </w:pPr>
      <w:ins w:id="17" w:author="Unknown">
        <w:r w:rsidRPr="00E93614">
          <w:rPr>
            <w:lang w:val="en-US"/>
          </w:rPr>
          <w:t>Nigeria is also an example of a bilingual society which assigns different roles to both the official language and the regional languages. English has the role of official language while the regional languages have the roles of interaction.</w:t>
        </w:r>
      </w:ins>
    </w:p>
    <w:p w:rsidR="00E93614" w:rsidRPr="00E93614" w:rsidRDefault="00E93614" w:rsidP="00E93614">
      <w:pPr>
        <w:pStyle w:val="2"/>
        <w:rPr>
          <w:ins w:id="18" w:author="Unknown"/>
          <w:lang w:val="en-US"/>
        </w:rPr>
      </w:pPr>
      <w:ins w:id="19" w:author="Unknown">
        <w:r w:rsidRPr="00E93614">
          <w:rPr>
            <w:rStyle w:val="a4"/>
            <w:b/>
            <w:bCs/>
            <w:lang w:val="en-US"/>
          </w:rPr>
          <w:t>Individual Bilingualism</w:t>
        </w:r>
      </w:ins>
    </w:p>
    <w:p w:rsidR="00E93614" w:rsidRPr="00E93614" w:rsidRDefault="00E93614" w:rsidP="00E93614">
      <w:pPr>
        <w:pStyle w:val="a3"/>
        <w:rPr>
          <w:ins w:id="20" w:author="Unknown"/>
          <w:lang w:val="en-US"/>
        </w:rPr>
      </w:pPr>
      <w:ins w:id="21" w:author="Unknown">
        <w:r w:rsidRPr="00E93614">
          <w:rPr>
            <w:lang w:val="en-US"/>
          </w:rPr>
          <w:t>An individual is bilingual when they have two languages in their repertoire.</w:t>
        </w:r>
      </w:ins>
    </w:p>
    <w:p w:rsidR="00E93614" w:rsidRPr="00E93614" w:rsidRDefault="00E93614" w:rsidP="00E93614">
      <w:pPr>
        <w:pStyle w:val="2"/>
        <w:rPr>
          <w:ins w:id="22" w:author="Unknown"/>
          <w:lang w:val="en-US"/>
        </w:rPr>
      </w:pPr>
      <w:ins w:id="23" w:author="Unknown">
        <w:r w:rsidRPr="00E93614">
          <w:rPr>
            <w:rStyle w:val="a4"/>
            <w:b/>
            <w:bCs/>
            <w:lang w:val="en-US"/>
          </w:rPr>
          <w:t>Types of Bilingualism</w:t>
        </w:r>
      </w:ins>
    </w:p>
    <w:p w:rsidR="00E93614" w:rsidRPr="00E93614" w:rsidRDefault="00E93614" w:rsidP="00E93614">
      <w:pPr>
        <w:pStyle w:val="a3"/>
        <w:rPr>
          <w:ins w:id="24" w:author="Unknown"/>
          <w:lang w:val="en-US"/>
        </w:rPr>
      </w:pPr>
      <w:ins w:id="25" w:author="Unknown">
        <w:r w:rsidRPr="00E93614">
          <w:rPr>
            <w:lang w:val="en-US"/>
          </w:rPr>
          <w:t>There are three forms of individual bilingualism. These are coordinate, subordinate and incipient bilingualism. Let us see what each form represents…</w:t>
        </w:r>
      </w:ins>
    </w:p>
    <w:p w:rsidR="00E93614" w:rsidRPr="00E93614" w:rsidRDefault="00E93614" w:rsidP="00E93614">
      <w:pPr>
        <w:pStyle w:val="2"/>
        <w:rPr>
          <w:ins w:id="26" w:author="Unknown"/>
          <w:lang w:val="en-US"/>
        </w:rPr>
      </w:pPr>
      <w:ins w:id="27" w:author="Unknown">
        <w:r w:rsidRPr="00E93614">
          <w:rPr>
            <w:rStyle w:val="a4"/>
            <w:b/>
            <w:bCs/>
            <w:lang w:val="en-US"/>
          </w:rPr>
          <w:lastRenderedPageBreak/>
          <w:t>Coordinate Bilingualism</w:t>
        </w:r>
      </w:ins>
    </w:p>
    <w:p w:rsidR="00E93614" w:rsidRPr="00E93614" w:rsidRDefault="00E93614" w:rsidP="00E93614">
      <w:pPr>
        <w:pStyle w:val="a3"/>
        <w:rPr>
          <w:ins w:id="28" w:author="Unknown"/>
          <w:lang w:val="en-US"/>
        </w:rPr>
      </w:pPr>
      <w:ins w:id="29" w:author="Unknown">
        <w:r w:rsidRPr="00E93614">
          <w:rPr>
            <w:lang w:val="en-US"/>
          </w:rPr>
          <w:t>Coordinate bilingualism occurs when an individual has or possess the ability to use or speak the two languages proficiently. Such an individual is a coordinate bilingual.</w:t>
        </w:r>
      </w:ins>
    </w:p>
    <w:p w:rsidR="00E93614" w:rsidRPr="00E93614" w:rsidRDefault="00E93614" w:rsidP="00E93614">
      <w:pPr>
        <w:pStyle w:val="2"/>
        <w:rPr>
          <w:ins w:id="30" w:author="Unknown"/>
          <w:lang w:val="en-US"/>
        </w:rPr>
      </w:pPr>
      <w:ins w:id="31" w:author="Unknown">
        <w:r w:rsidRPr="00E93614">
          <w:rPr>
            <w:rStyle w:val="a4"/>
            <w:b/>
            <w:bCs/>
            <w:lang w:val="en-US"/>
          </w:rPr>
          <w:t>Subordinate Bilingualism</w:t>
        </w:r>
      </w:ins>
    </w:p>
    <w:p w:rsidR="00E93614" w:rsidRPr="00E93614" w:rsidRDefault="00E93614" w:rsidP="00E93614">
      <w:pPr>
        <w:pStyle w:val="a3"/>
        <w:rPr>
          <w:ins w:id="32" w:author="Unknown"/>
          <w:lang w:val="en-US"/>
        </w:rPr>
      </w:pPr>
      <w:ins w:id="33" w:author="Unknown">
        <w:r w:rsidRPr="00E93614">
          <w:rPr>
            <w:lang w:val="en-US"/>
          </w:rPr>
          <w:t>An individual is a subordinate bilingual when they are proficient in one of the two languages. This language in which they are proficient is usually the mother tongue; then they can speak the other language, but not with great proficiency as the other language.</w:t>
        </w:r>
      </w:ins>
    </w:p>
    <w:p w:rsidR="00E93614" w:rsidRPr="00E93614" w:rsidRDefault="00E93614" w:rsidP="00E93614">
      <w:pPr>
        <w:pStyle w:val="2"/>
        <w:rPr>
          <w:ins w:id="34" w:author="Unknown"/>
          <w:lang w:val="en-US"/>
        </w:rPr>
      </w:pPr>
      <w:ins w:id="35" w:author="Unknown">
        <w:r w:rsidRPr="00E93614">
          <w:rPr>
            <w:rStyle w:val="a4"/>
            <w:b/>
            <w:bCs/>
            <w:lang w:val="en-US"/>
          </w:rPr>
          <w:t>Incipient Bilingualism</w:t>
        </w:r>
      </w:ins>
    </w:p>
    <w:p w:rsidR="00E93614" w:rsidRPr="00E93614" w:rsidRDefault="00E93614" w:rsidP="00E93614">
      <w:pPr>
        <w:pStyle w:val="a3"/>
        <w:rPr>
          <w:ins w:id="36" w:author="Unknown"/>
          <w:lang w:val="en-US"/>
        </w:rPr>
      </w:pPr>
      <w:ins w:id="37" w:author="Unknown">
        <w:r w:rsidRPr="00E93614">
          <w:rPr>
            <w:lang w:val="en-US"/>
          </w:rPr>
          <w:t>An incipient bilingual is just able to use one of the two languages proficiently and this is usually the mother tongue, but with a partial understanding of the other language.</w:t>
        </w:r>
      </w:ins>
    </w:p>
    <w:p w:rsidR="00E93614" w:rsidRPr="00E93614" w:rsidRDefault="00E93614" w:rsidP="00E93614">
      <w:pPr>
        <w:pStyle w:val="2"/>
        <w:rPr>
          <w:ins w:id="38" w:author="Unknown"/>
          <w:lang w:val="en-US"/>
        </w:rPr>
      </w:pPr>
      <w:ins w:id="39" w:author="Unknown">
        <w:r w:rsidRPr="00E93614">
          <w:rPr>
            <w:rStyle w:val="a4"/>
            <w:b/>
            <w:bCs/>
            <w:lang w:val="en-US"/>
          </w:rPr>
          <w:t>Causes of Bilingualism</w:t>
        </w:r>
      </w:ins>
    </w:p>
    <w:p w:rsidR="00E93614" w:rsidRPr="00E93614" w:rsidRDefault="00E93614" w:rsidP="00E93614">
      <w:pPr>
        <w:pStyle w:val="a3"/>
        <w:rPr>
          <w:ins w:id="40" w:author="Unknown"/>
          <w:lang w:val="en-US"/>
        </w:rPr>
      </w:pPr>
      <w:ins w:id="41" w:author="Unknown">
        <w:r w:rsidRPr="00E93614">
          <w:rPr>
            <w:lang w:val="en-US"/>
          </w:rPr>
          <w:t>There are many factors that could be responsible for the occurrence of bilingualism. Some of them include the following:</w:t>
        </w:r>
      </w:ins>
    </w:p>
    <w:p w:rsidR="00E93614" w:rsidRPr="00E93614" w:rsidRDefault="00E93614" w:rsidP="00E93614">
      <w:pPr>
        <w:pStyle w:val="3"/>
        <w:rPr>
          <w:ins w:id="42" w:author="Unknown"/>
          <w:lang w:val="en-US"/>
        </w:rPr>
      </w:pPr>
      <w:ins w:id="43" w:author="Unknown">
        <w:r w:rsidRPr="00E93614">
          <w:rPr>
            <w:rStyle w:val="ez-toc-section"/>
            <w:lang w:val="en-US"/>
          </w:rPr>
          <w:t>Colonialism</w:t>
        </w:r>
      </w:ins>
    </w:p>
    <w:p w:rsidR="00E93614" w:rsidRPr="00E93614" w:rsidRDefault="00E93614" w:rsidP="00E93614">
      <w:pPr>
        <w:pStyle w:val="3"/>
        <w:rPr>
          <w:ins w:id="44" w:author="Unknown"/>
          <w:lang w:val="en-US"/>
        </w:rPr>
      </w:pPr>
      <w:ins w:id="45" w:author="Unknown">
        <w:r w:rsidRPr="00E93614">
          <w:rPr>
            <w:rStyle w:val="ez-toc-section"/>
            <w:lang w:val="en-US"/>
          </w:rPr>
          <w:t>Trade and Commerce</w:t>
        </w:r>
      </w:ins>
    </w:p>
    <w:p w:rsidR="00E93614" w:rsidRPr="00E93614" w:rsidRDefault="00E93614" w:rsidP="00E93614">
      <w:pPr>
        <w:pStyle w:val="3"/>
        <w:rPr>
          <w:ins w:id="46" w:author="Unknown"/>
          <w:lang w:val="en-US"/>
        </w:rPr>
      </w:pPr>
      <w:ins w:id="47" w:author="Unknown">
        <w:r w:rsidRPr="00E93614">
          <w:rPr>
            <w:rStyle w:val="ez-toc-section"/>
            <w:lang w:val="en-US"/>
          </w:rPr>
          <w:t>Annexation</w:t>
        </w:r>
      </w:ins>
    </w:p>
    <w:p w:rsidR="00E93614" w:rsidRPr="00E93614" w:rsidRDefault="00E93614" w:rsidP="00E93614">
      <w:pPr>
        <w:pStyle w:val="a3"/>
        <w:rPr>
          <w:ins w:id="48" w:author="Unknown"/>
          <w:lang w:val="en-US"/>
        </w:rPr>
      </w:pPr>
      <w:ins w:id="49" w:author="Unknown">
        <w:r w:rsidRPr="00E93614">
          <w:rPr>
            <w:lang w:val="en-US"/>
          </w:rPr>
          <w:t>This is similar to colonialism.</w:t>
        </w:r>
      </w:ins>
    </w:p>
    <w:p w:rsidR="00E93614" w:rsidRPr="00E93614" w:rsidRDefault="00E93614" w:rsidP="00E93614">
      <w:pPr>
        <w:pStyle w:val="3"/>
        <w:rPr>
          <w:ins w:id="50" w:author="Unknown"/>
          <w:lang w:val="en-US"/>
        </w:rPr>
      </w:pPr>
      <w:ins w:id="51" w:author="Unknown">
        <w:r w:rsidRPr="00E93614">
          <w:rPr>
            <w:rStyle w:val="ez-toc-section"/>
            <w:lang w:val="en-US"/>
          </w:rPr>
          <w:t>Conquest</w:t>
        </w:r>
      </w:ins>
    </w:p>
    <w:p w:rsidR="00E93614" w:rsidRPr="00E93614" w:rsidRDefault="00E93614" w:rsidP="00E93614">
      <w:pPr>
        <w:pStyle w:val="a3"/>
        <w:rPr>
          <w:ins w:id="52" w:author="Unknown"/>
          <w:lang w:val="en-US"/>
        </w:rPr>
      </w:pPr>
      <w:ins w:id="53" w:author="Unknown">
        <w:r w:rsidRPr="00E93614">
          <w:rPr>
            <w:lang w:val="en-US"/>
          </w:rPr>
          <w:t>This leads to a bifurcation from which diglossia inevitably results.</w:t>
        </w:r>
      </w:ins>
    </w:p>
    <w:p w:rsidR="00E93614" w:rsidRPr="00E93614" w:rsidRDefault="00E93614" w:rsidP="00E93614">
      <w:pPr>
        <w:pStyle w:val="3"/>
        <w:rPr>
          <w:ins w:id="54" w:author="Unknown"/>
          <w:lang w:val="en-US"/>
        </w:rPr>
      </w:pPr>
      <w:ins w:id="55" w:author="Unknown">
        <w:r w:rsidRPr="00E93614">
          <w:rPr>
            <w:rStyle w:val="ez-toc-section"/>
            <w:lang w:val="en-US"/>
          </w:rPr>
          <w:t>Education</w:t>
        </w:r>
      </w:ins>
    </w:p>
    <w:p w:rsidR="00E93614" w:rsidRPr="00E93614" w:rsidRDefault="00E93614" w:rsidP="00E93614">
      <w:pPr>
        <w:pStyle w:val="3"/>
        <w:rPr>
          <w:ins w:id="56" w:author="Unknown"/>
          <w:lang w:val="en-US"/>
        </w:rPr>
      </w:pPr>
      <w:ins w:id="57" w:author="Unknown">
        <w:r w:rsidRPr="00E93614">
          <w:rPr>
            <w:rStyle w:val="ez-toc-section"/>
            <w:lang w:val="en-US"/>
          </w:rPr>
          <w:t>Contiguity or Borderline</w:t>
        </w:r>
      </w:ins>
    </w:p>
    <w:p w:rsidR="00E93614" w:rsidRPr="00E93614" w:rsidRDefault="00E93614" w:rsidP="00E93614">
      <w:pPr>
        <w:pStyle w:val="3"/>
        <w:rPr>
          <w:ins w:id="58" w:author="Unknown"/>
          <w:lang w:val="en-US"/>
        </w:rPr>
      </w:pPr>
      <w:ins w:id="59" w:author="Unknown">
        <w:r w:rsidRPr="00E93614">
          <w:rPr>
            <w:rStyle w:val="ez-toc-section"/>
            <w:lang w:val="en-US"/>
          </w:rPr>
          <w:t>Occupation</w:t>
        </w:r>
      </w:ins>
    </w:p>
    <w:p w:rsidR="00E93614" w:rsidRPr="00E93614" w:rsidRDefault="00E93614" w:rsidP="00E93614">
      <w:pPr>
        <w:pStyle w:val="a3"/>
        <w:rPr>
          <w:ins w:id="60" w:author="Unknown"/>
          <w:lang w:val="en-US"/>
        </w:rPr>
      </w:pPr>
      <w:ins w:id="61" w:author="Unknown">
        <w:r w:rsidRPr="00E93614">
          <w:rPr>
            <w:lang w:val="en-US"/>
          </w:rPr>
          <w:t>Those that involve travelling, e.g. seamen</w:t>
        </w:r>
      </w:ins>
    </w:p>
    <w:p w:rsidR="00E93614" w:rsidRPr="00E93614" w:rsidRDefault="00E93614" w:rsidP="00E93614">
      <w:pPr>
        <w:pStyle w:val="3"/>
        <w:rPr>
          <w:ins w:id="62" w:author="Unknown"/>
          <w:lang w:val="en-US"/>
        </w:rPr>
      </w:pPr>
      <w:ins w:id="63" w:author="Unknown">
        <w:r w:rsidRPr="00E93614">
          <w:rPr>
            <w:rStyle w:val="ez-toc-section"/>
            <w:lang w:val="en-US"/>
          </w:rPr>
          <w:t>War</w:t>
        </w:r>
      </w:ins>
    </w:p>
    <w:p w:rsidR="00E93614" w:rsidRPr="00E93614" w:rsidRDefault="00E93614" w:rsidP="00E93614">
      <w:pPr>
        <w:pStyle w:val="3"/>
        <w:rPr>
          <w:ins w:id="64" w:author="Unknown"/>
          <w:lang w:val="en-US"/>
        </w:rPr>
      </w:pPr>
      <w:ins w:id="65" w:author="Unknown">
        <w:r w:rsidRPr="00E93614">
          <w:rPr>
            <w:rStyle w:val="ez-toc-section"/>
            <w:lang w:val="en-US"/>
          </w:rPr>
          <w:t>Migration</w:t>
        </w:r>
      </w:ins>
    </w:p>
    <w:p w:rsidR="00E93614" w:rsidRPr="00E93614" w:rsidRDefault="00E93614" w:rsidP="00E93614">
      <w:pPr>
        <w:pStyle w:val="a3"/>
        <w:rPr>
          <w:ins w:id="66" w:author="Unknown"/>
          <w:lang w:val="en-US"/>
        </w:rPr>
      </w:pPr>
      <w:ins w:id="67" w:author="Unknown">
        <w:r w:rsidRPr="00E93614">
          <w:rPr>
            <w:lang w:val="en-US"/>
          </w:rPr>
          <w:t>This breeds refugees.</w:t>
        </w:r>
      </w:ins>
    </w:p>
    <w:p w:rsidR="00E93614" w:rsidRPr="00E93614" w:rsidRDefault="00E93614" w:rsidP="00E93614">
      <w:pPr>
        <w:pStyle w:val="2"/>
        <w:rPr>
          <w:ins w:id="68" w:author="Unknown"/>
          <w:lang w:val="en-US"/>
        </w:rPr>
      </w:pPr>
      <w:ins w:id="69" w:author="Unknown">
        <w:r w:rsidRPr="00E93614">
          <w:rPr>
            <w:rStyle w:val="a4"/>
            <w:b/>
            <w:bCs/>
            <w:lang w:val="en-US"/>
          </w:rPr>
          <w:t>Effects of Bilingualism</w:t>
        </w:r>
      </w:ins>
    </w:p>
    <w:p w:rsidR="00E93614" w:rsidRDefault="00E93614" w:rsidP="00E93614">
      <w:pPr>
        <w:pStyle w:val="a3"/>
        <w:rPr>
          <w:ins w:id="70" w:author="Unknown"/>
        </w:rPr>
      </w:pPr>
      <w:ins w:id="71" w:author="Unknown">
        <w:r w:rsidRPr="00E93614">
          <w:rPr>
            <w:lang w:val="en-US"/>
          </w:rPr>
          <w:lastRenderedPageBreak/>
          <w:t xml:space="preserve">Bilingualism has some effects which can either be positive or negative. </w:t>
        </w:r>
        <w:r>
          <w:t>Let us begin with the positive effects…</w:t>
        </w:r>
      </w:ins>
    </w:p>
    <w:p w:rsidR="00E93614" w:rsidRDefault="00E93614" w:rsidP="00E93614">
      <w:pPr>
        <w:numPr>
          <w:ilvl w:val="0"/>
          <w:numId w:val="1"/>
        </w:numPr>
        <w:spacing w:before="100" w:beforeAutospacing="1" w:after="100" w:afterAutospacing="1" w:line="240" w:lineRule="auto"/>
        <w:rPr>
          <w:ins w:id="72" w:author="Unknown"/>
        </w:rPr>
      </w:pPr>
      <w:ins w:id="73" w:author="Unknown">
        <w:r>
          <w:t>It facilitates tourism</w:t>
        </w:r>
      </w:ins>
    </w:p>
    <w:p w:rsidR="00E93614" w:rsidRDefault="00E93614" w:rsidP="00E93614">
      <w:pPr>
        <w:numPr>
          <w:ilvl w:val="0"/>
          <w:numId w:val="1"/>
        </w:numPr>
        <w:spacing w:before="100" w:beforeAutospacing="1" w:after="100" w:afterAutospacing="1" w:line="240" w:lineRule="auto"/>
        <w:rPr>
          <w:ins w:id="74" w:author="Unknown"/>
        </w:rPr>
      </w:pPr>
      <w:ins w:id="75" w:author="Unknown">
        <w:r>
          <w:t>It helps in job acquisition</w:t>
        </w:r>
      </w:ins>
    </w:p>
    <w:p w:rsidR="00E93614" w:rsidRPr="00E93614" w:rsidRDefault="00E93614" w:rsidP="00E93614">
      <w:pPr>
        <w:numPr>
          <w:ilvl w:val="0"/>
          <w:numId w:val="1"/>
        </w:numPr>
        <w:spacing w:before="100" w:beforeAutospacing="1" w:after="100" w:afterAutospacing="1" w:line="240" w:lineRule="auto"/>
        <w:rPr>
          <w:ins w:id="76" w:author="Unknown"/>
          <w:lang w:val="en-US"/>
        </w:rPr>
      </w:pPr>
      <w:ins w:id="77" w:author="Unknown">
        <w:r w:rsidRPr="00E93614">
          <w:rPr>
            <w:lang w:val="en-US"/>
          </w:rPr>
          <w:t>Bilingualism enriches the individual’s speech repertoire</w:t>
        </w:r>
      </w:ins>
    </w:p>
    <w:p w:rsidR="00E93614" w:rsidRDefault="00E93614" w:rsidP="00E93614">
      <w:pPr>
        <w:numPr>
          <w:ilvl w:val="0"/>
          <w:numId w:val="1"/>
        </w:numPr>
        <w:spacing w:before="100" w:beforeAutospacing="1" w:after="100" w:afterAutospacing="1" w:line="240" w:lineRule="auto"/>
        <w:rPr>
          <w:ins w:id="78" w:author="Unknown"/>
        </w:rPr>
      </w:pPr>
      <w:ins w:id="79" w:author="Unknown">
        <w:r>
          <w:t>It aids participation in democracy</w:t>
        </w:r>
      </w:ins>
    </w:p>
    <w:p w:rsidR="00E93614" w:rsidRDefault="00E93614" w:rsidP="00E93614">
      <w:pPr>
        <w:numPr>
          <w:ilvl w:val="0"/>
          <w:numId w:val="1"/>
        </w:numPr>
        <w:spacing w:before="100" w:beforeAutospacing="1" w:after="100" w:afterAutospacing="1" w:line="240" w:lineRule="auto"/>
        <w:rPr>
          <w:ins w:id="80" w:author="Unknown"/>
        </w:rPr>
      </w:pPr>
      <w:ins w:id="81" w:author="Unknown">
        <w:r>
          <w:t>It helps sporting activities</w:t>
        </w:r>
      </w:ins>
    </w:p>
    <w:p w:rsidR="00E93614" w:rsidRPr="00E93614" w:rsidRDefault="00E93614" w:rsidP="00E93614">
      <w:pPr>
        <w:pStyle w:val="a3"/>
        <w:rPr>
          <w:ins w:id="82" w:author="Unknown"/>
          <w:lang w:val="en-US"/>
        </w:rPr>
      </w:pPr>
      <w:ins w:id="83" w:author="Unknown">
        <w:r w:rsidRPr="00E93614">
          <w:rPr>
            <w:lang w:val="en-US"/>
          </w:rPr>
          <w:t>The negative effects of bilingualism include the following:</w:t>
        </w:r>
      </w:ins>
    </w:p>
    <w:p w:rsidR="00E93614" w:rsidRPr="00E93614" w:rsidRDefault="00E93614" w:rsidP="00E93614">
      <w:pPr>
        <w:numPr>
          <w:ilvl w:val="0"/>
          <w:numId w:val="2"/>
        </w:numPr>
        <w:spacing w:before="100" w:beforeAutospacing="1" w:after="100" w:afterAutospacing="1" w:line="240" w:lineRule="auto"/>
        <w:rPr>
          <w:ins w:id="84" w:author="Unknown"/>
          <w:lang w:val="en-US"/>
        </w:rPr>
      </w:pPr>
      <w:ins w:id="85" w:author="Unknown">
        <w:r w:rsidRPr="00E93614">
          <w:rPr>
            <w:lang w:val="en-US"/>
          </w:rPr>
          <w:t>It erodes the culture of the people; a bilingual is also bicultural.</w:t>
        </w:r>
      </w:ins>
    </w:p>
    <w:p w:rsidR="00E93614" w:rsidRPr="00E93614" w:rsidRDefault="00E93614" w:rsidP="00E93614">
      <w:pPr>
        <w:numPr>
          <w:ilvl w:val="0"/>
          <w:numId w:val="2"/>
        </w:numPr>
        <w:spacing w:before="100" w:beforeAutospacing="1" w:after="100" w:afterAutospacing="1" w:line="240" w:lineRule="auto"/>
        <w:rPr>
          <w:ins w:id="86" w:author="Unknown"/>
          <w:lang w:val="en-US"/>
        </w:rPr>
      </w:pPr>
      <w:ins w:id="87" w:author="Unknown">
        <w:r w:rsidRPr="00E93614">
          <w:rPr>
            <w:lang w:val="en-US"/>
          </w:rPr>
          <w:t>Interference and transference. Interference can occur at lexical (borrowing), semantic, phonological levels</w:t>
        </w:r>
      </w:ins>
    </w:p>
    <w:p w:rsidR="00E93614" w:rsidRPr="00E93614" w:rsidRDefault="00E93614" w:rsidP="00E93614">
      <w:pPr>
        <w:numPr>
          <w:ilvl w:val="0"/>
          <w:numId w:val="2"/>
        </w:numPr>
        <w:spacing w:before="100" w:beforeAutospacing="1" w:after="100" w:afterAutospacing="1" w:line="240" w:lineRule="auto"/>
        <w:rPr>
          <w:ins w:id="88" w:author="Unknown"/>
          <w:lang w:val="en-US"/>
        </w:rPr>
      </w:pPr>
      <w:ins w:id="89" w:author="Unknown">
        <w:r w:rsidRPr="00E93614">
          <w:rPr>
            <w:lang w:val="en-US"/>
          </w:rPr>
          <w:t>Linguistic Incompetence. It makes people subordinate or incipient bilinguals.</w:t>
        </w:r>
      </w:ins>
    </w:p>
    <w:p w:rsidR="00E93614" w:rsidRPr="00E93614" w:rsidRDefault="00E93614" w:rsidP="00E93614">
      <w:pPr>
        <w:pStyle w:val="2"/>
        <w:rPr>
          <w:ins w:id="90" w:author="Unknown"/>
          <w:lang w:val="en-US"/>
        </w:rPr>
      </w:pPr>
      <w:ins w:id="91" w:author="Unknown">
        <w:r w:rsidRPr="00E93614">
          <w:rPr>
            <w:rStyle w:val="a4"/>
            <w:b/>
            <w:bCs/>
            <w:lang w:val="en-US"/>
          </w:rPr>
          <w:t>Diglossia in Sociolinguistics</w:t>
        </w:r>
      </w:ins>
    </w:p>
    <w:p w:rsidR="00E93614" w:rsidRPr="00E93614" w:rsidRDefault="00E93614" w:rsidP="00E93614">
      <w:pPr>
        <w:pStyle w:val="a3"/>
        <w:rPr>
          <w:ins w:id="92" w:author="Unknown"/>
          <w:lang w:val="en-US"/>
        </w:rPr>
      </w:pPr>
      <w:ins w:id="93" w:author="Unknown">
        <w:r w:rsidRPr="00E93614">
          <w:rPr>
            <w:lang w:val="en-US"/>
          </w:rPr>
          <w:t>There is a sociolinguistic concept that is closely related to bilingualism which we refer to as Diglossia. Let us see the concept of Diglossia…</w:t>
        </w:r>
      </w:ins>
    </w:p>
    <w:p w:rsidR="00E93614" w:rsidRPr="00E93614" w:rsidRDefault="00E93614" w:rsidP="00E93614">
      <w:pPr>
        <w:pStyle w:val="2"/>
        <w:rPr>
          <w:ins w:id="94" w:author="Unknown"/>
          <w:lang w:val="en-US"/>
        </w:rPr>
      </w:pPr>
      <w:ins w:id="95" w:author="Unknown">
        <w:r w:rsidRPr="00E93614">
          <w:rPr>
            <w:rStyle w:val="a4"/>
            <w:b/>
            <w:bCs/>
            <w:lang w:val="en-US"/>
          </w:rPr>
          <w:t>Diglossia and Bilingualism</w:t>
        </w:r>
      </w:ins>
    </w:p>
    <w:p w:rsidR="00E93614" w:rsidRPr="00E93614" w:rsidRDefault="00E93614" w:rsidP="00E93614">
      <w:pPr>
        <w:pStyle w:val="a3"/>
        <w:rPr>
          <w:ins w:id="96" w:author="Unknown"/>
          <w:lang w:val="en-US"/>
        </w:rPr>
      </w:pPr>
      <w:ins w:id="97" w:author="Unknown">
        <w:r w:rsidRPr="00E93614">
          <w:rPr>
            <w:lang w:val="en-US"/>
          </w:rPr>
          <w:t>Diglossia a situation in which two languages (or two varieties of the same language) are used under different conditions within a community, often by the same speakers. The classic instance of diglossia in English may have occurred in the period following the Norman conquest of England, during which time a ruling class that increasingly spoke a mixture of French and English among themselves also communicated with “commoners,” who discoursed in Old English/Middle English in their milieu and often never learned French. This former ‘diglossic’ condition has contributed to the richness of English, in terms of words, so that ‘mutton’ is the Frech form of sheep, the first emanating from the tables that served it, the second resulting from the usage of those who tended and killed the animals. Bilingualism is commonly defined as the use of at least two languages by an individual (</w:t>
        </w:r>
        <w:r>
          <w:fldChar w:fldCharType="begin"/>
        </w:r>
        <w:r w:rsidRPr="00E93614">
          <w:rPr>
            <w:lang w:val="en-US"/>
          </w:rPr>
          <w:instrText xml:space="preserve"> HYPERLINK "https://www.asha.org/practice/multicultural/issues/bll.htm" </w:instrText>
        </w:r>
        <w:r>
          <w:fldChar w:fldCharType="separate"/>
        </w:r>
        <w:r w:rsidRPr="00E93614">
          <w:rPr>
            <w:rStyle w:val="a6"/>
            <w:lang w:val="en-US"/>
          </w:rPr>
          <w:t>ASHA, 2004</w:t>
        </w:r>
        <w:r>
          <w:fldChar w:fldCharType="end"/>
        </w:r>
        <w:r w:rsidRPr="00E93614">
          <w:rPr>
            <w:lang w:val="en-US"/>
          </w:rPr>
          <w:t>). It is a fluctuating system in children and adults whereby use of and proficiency in two languages may change depending on the opportunities to use the languages and exposure to other users of the languages.</w:t>
        </w:r>
      </w:ins>
    </w:p>
    <w:p w:rsidR="00E93614" w:rsidRPr="00E93614" w:rsidRDefault="00E93614" w:rsidP="00E93614">
      <w:pPr>
        <w:pStyle w:val="2"/>
        <w:rPr>
          <w:ins w:id="98" w:author="Unknown"/>
          <w:lang w:val="en-US"/>
        </w:rPr>
      </w:pPr>
      <w:ins w:id="99" w:author="Unknown">
        <w:r w:rsidRPr="00E93614">
          <w:rPr>
            <w:rStyle w:val="a4"/>
            <w:b/>
            <w:bCs/>
            <w:lang w:val="en-US"/>
          </w:rPr>
          <w:t>What is Diglossia?</w:t>
        </w:r>
      </w:ins>
    </w:p>
    <w:p w:rsidR="00E93614" w:rsidRPr="00E93614" w:rsidRDefault="00E93614" w:rsidP="00E93614">
      <w:pPr>
        <w:pStyle w:val="a3"/>
        <w:rPr>
          <w:ins w:id="100" w:author="Unknown"/>
          <w:lang w:val="en-US"/>
        </w:rPr>
      </w:pPr>
      <w:ins w:id="101" w:author="Unknown">
        <w:r w:rsidRPr="00E93614">
          <w:rPr>
            <w:lang w:val="en-US"/>
          </w:rPr>
          <w:t>This occurs where two or more codes (varieties of languages) exist side by side in a speech community and each has a definite role to play in communication. In other words, there exists the High (H) and the low (L) varieties. The H variety is divergent, highly codified superposed variety (superior/standard) which contains a large and respected body of literature. The mode of learning is largely by formal education and it is used for most written and formal spoken discourse.</w:t>
        </w:r>
      </w:ins>
    </w:p>
    <w:p w:rsidR="00E93614" w:rsidRPr="00E93614" w:rsidRDefault="00E93614" w:rsidP="00E93614">
      <w:pPr>
        <w:pStyle w:val="a3"/>
        <w:rPr>
          <w:ins w:id="102" w:author="Unknown"/>
          <w:lang w:val="en-US"/>
        </w:rPr>
      </w:pPr>
      <w:ins w:id="103" w:author="Unknown">
        <w:r w:rsidRPr="00E93614">
          <w:rPr>
            <w:lang w:val="en-US"/>
          </w:rPr>
          <w:t xml:space="preserve">However, speakers of the community do not normally use this variety for ordinary conversation. Diglossia is the assignment of roles to different varieties of languages which exist side by side in a bilingual or multilingual speech community. For instance, in Nigeria, the Standard Nigeria English or educated Nigeria English (NE) has the assigned roles of education, administration, </w:t>
        </w:r>
        <w:r w:rsidRPr="00E93614">
          <w:rPr>
            <w:lang w:val="en-US"/>
          </w:rPr>
          <w:lastRenderedPageBreak/>
          <w:t>politics, judiciary and media. The sub-standard variety of English otherwise called Pidgin, known also as interference variety, has the assigned role of informal interaction.</w:t>
        </w:r>
      </w:ins>
    </w:p>
    <w:p w:rsidR="00E93614" w:rsidRPr="00E93614" w:rsidRDefault="00E93614" w:rsidP="00E93614">
      <w:pPr>
        <w:pStyle w:val="2"/>
        <w:rPr>
          <w:ins w:id="104" w:author="Unknown"/>
          <w:lang w:val="en-US"/>
        </w:rPr>
      </w:pPr>
      <w:ins w:id="105" w:author="Unknown">
        <w:r w:rsidRPr="00E93614">
          <w:rPr>
            <w:rStyle w:val="a4"/>
            <w:b/>
            <w:bCs/>
            <w:lang w:val="en-US"/>
          </w:rPr>
          <w:t>Features of H and L Varieties in a Diglossic Situation</w:t>
        </w:r>
      </w:ins>
    </w:p>
    <w:tbl>
      <w:tblPr>
        <w:tblW w:w="9638" w:type="dxa"/>
        <w:tblCellSpacing w:w="15" w:type="dxa"/>
        <w:tblCellMar>
          <w:top w:w="15" w:type="dxa"/>
          <w:left w:w="15" w:type="dxa"/>
          <w:bottom w:w="15" w:type="dxa"/>
          <w:right w:w="15" w:type="dxa"/>
        </w:tblCellMar>
        <w:tblLook w:val="04A0"/>
      </w:tblPr>
      <w:tblGrid>
        <w:gridCol w:w="2480"/>
        <w:gridCol w:w="2751"/>
        <w:gridCol w:w="4407"/>
      </w:tblGrid>
      <w:tr w:rsidR="00E93614" w:rsidTr="00E93614">
        <w:trPr>
          <w:tblCellSpacing w:w="15" w:type="dxa"/>
        </w:trPr>
        <w:tc>
          <w:tcPr>
            <w:tcW w:w="2415" w:type="dxa"/>
            <w:vAlign w:val="center"/>
            <w:hideMark/>
          </w:tcPr>
          <w:p w:rsidR="00E93614" w:rsidRDefault="00E93614">
            <w:pPr>
              <w:jc w:val="center"/>
              <w:rPr>
                <w:sz w:val="24"/>
                <w:szCs w:val="24"/>
              </w:rPr>
            </w:pPr>
            <w:r>
              <w:rPr>
                <w:rStyle w:val="a4"/>
              </w:rPr>
              <w:t>Feature</w:t>
            </w:r>
          </w:p>
        </w:tc>
        <w:tc>
          <w:tcPr>
            <w:tcW w:w="2700" w:type="dxa"/>
            <w:vAlign w:val="center"/>
            <w:hideMark/>
          </w:tcPr>
          <w:p w:rsidR="00E93614" w:rsidRDefault="00E93614">
            <w:pPr>
              <w:jc w:val="center"/>
              <w:rPr>
                <w:sz w:val="24"/>
                <w:szCs w:val="24"/>
              </w:rPr>
            </w:pPr>
            <w:r>
              <w:rPr>
                <w:rStyle w:val="a4"/>
              </w:rPr>
              <w:t>High</w:t>
            </w:r>
          </w:p>
        </w:tc>
        <w:tc>
          <w:tcPr>
            <w:tcW w:w="4328" w:type="dxa"/>
            <w:vAlign w:val="center"/>
            <w:hideMark/>
          </w:tcPr>
          <w:p w:rsidR="00E93614" w:rsidRDefault="00E93614">
            <w:pPr>
              <w:jc w:val="center"/>
              <w:rPr>
                <w:sz w:val="24"/>
                <w:szCs w:val="24"/>
              </w:rPr>
            </w:pPr>
            <w:r>
              <w:rPr>
                <w:rStyle w:val="a4"/>
              </w:rPr>
              <w:t>Low</w:t>
            </w:r>
          </w:p>
        </w:tc>
      </w:tr>
      <w:tr w:rsidR="00E93614" w:rsidTr="00E93614">
        <w:trPr>
          <w:tblCellSpacing w:w="15" w:type="dxa"/>
        </w:trPr>
        <w:tc>
          <w:tcPr>
            <w:tcW w:w="2415" w:type="dxa"/>
            <w:vAlign w:val="center"/>
            <w:hideMark/>
          </w:tcPr>
          <w:p w:rsidR="00E93614" w:rsidRDefault="00E93614">
            <w:pPr>
              <w:jc w:val="center"/>
              <w:rPr>
                <w:sz w:val="24"/>
                <w:szCs w:val="24"/>
              </w:rPr>
            </w:pPr>
            <w:r>
              <w:t>Function</w:t>
            </w:r>
          </w:p>
        </w:tc>
        <w:tc>
          <w:tcPr>
            <w:tcW w:w="2700" w:type="dxa"/>
            <w:vAlign w:val="center"/>
            <w:hideMark/>
          </w:tcPr>
          <w:p w:rsidR="00E93614" w:rsidRDefault="00E93614">
            <w:pPr>
              <w:jc w:val="center"/>
              <w:rPr>
                <w:sz w:val="24"/>
                <w:szCs w:val="24"/>
              </w:rPr>
            </w:pPr>
            <w:r>
              <w:t>Formal</w:t>
            </w:r>
          </w:p>
        </w:tc>
        <w:tc>
          <w:tcPr>
            <w:tcW w:w="4328" w:type="dxa"/>
            <w:vAlign w:val="center"/>
            <w:hideMark/>
          </w:tcPr>
          <w:p w:rsidR="00E93614" w:rsidRDefault="00E93614">
            <w:pPr>
              <w:jc w:val="center"/>
              <w:rPr>
                <w:sz w:val="24"/>
                <w:szCs w:val="24"/>
              </w:rPr>
            </w:pPr>
            <w:r>
              <w:t>Informal</w:t>
            </w:r>
          </w:p>
        </w:tc>
      </w:tr>
      <w:tr w:rsidR="00E93614" w:rsidTr="00E93614">
        <w:trPr>
          <w:tblCellSpacing w:w="15" w:type="dxa"/>
        </w:trPr>
        <w:tc>
          <w:tcPr>
            <w:tcW w:w="2415" w:type="dxa"/>
            <w:vAlign w:val="center"/>
            <w:hideMark/>
          </w:tcPr>
          <w:p w:rsidR="00E93614" w:rsidRDefault="00E93614">
            <w:pPr>
              <w:jc w:val="center"/>
              <w:rPr>
                <w:sz w:val="24"/>
                <w:szCs w:val="24"/>
              </w:rPr>
            </w:pPr>
            <w:r>
              <w:t>Prestige (Attitude)</w:t>
            </w:r>
          </w:p>
        </w:tc>
        <w:tc>
          <w:tcPr>
            <w:tcW w:w="2700" w:type="dxa"/>
            <w:vAlign w:val="center"/>
            <w:hideMark/>
          </w:tcPr>
          <w:p w:rsidR="00E93614" w:rsidRDefault="00E93614">
            <w:pPr>
              <w:jc w:val="center"/>
              <w:rPr>
                <w:sz w:val="24"/>
                <w:szCs w:val="24"/>
              </w:rPr>
            </w:pPr>
            <w:r>
              <w:t>Superior</w:t>
            </w:r>
          </w:p>
        </w:tc>
        <w:tc>
          <w:tcPr>
            <w:tcW w:w="4328" w:type="dxa"/>
            <w:vAlign w:val="center"/>
            <w:hideMark/>
          </w:tcPr>
          <w:p w:rsidR="00E93614" w:rsidRDefault="00E93614">
            <w:pPr>
              <w:jc w:val="center"/>
              <w:rPr>
                <w:sz w:val="24"/>
                <w:szCs w:val="24"/>
              </w:rPr>
            </w:pPr>
            <w:r>
              <w:t>Inferior</w:t>
            </w:r>
          </w:p>
        </w:tc>
      </w:tr>
      <w:tr w:rsidR="00E93614" w:rsidTr="00E93614">
        <w:trPr>
          <w:tblCellSpacing w:w="15" w:type="dxa"/>
        </w:trPr>
        <w:tc>
          <w:tcPr>
            <w:tcW w:w="2415" w:type="dxa"/>
            <w:vAlign w:val="center"/>
            <w:hideMark/>
          </w:tcPr>
          <w:p w:rsidR="00E93614" w:rsidRDefault="00E93614">
            <w:pPr>
              <w:jc w:val="center"/>
              <w:rPr>
                <w:sz w:val="24"/>
                <w:szCs w:val="24"/>
              </w:rPr>
            </w:pPr>
            <w:r>
              <w:t>Literary (Predominance)</w:t>
            </w:r>
          </w:p>
        </w:tc>
        <w:tc>
          <w:tcPr>
            <w:tcW w:w="2700" w:type="dxa"/>
            <w:vAlign w:val="center"/>
            <w:hideMark/>
          </w:tcPr>
          <w:p w:rsidR="00E93614" w:rsidRDefault="00E93614">
            <w:pPr>
              <w:jc w:val="center"/>
              <w:rPr>
                <w:sz w:val="24"/>
                <w:szCs w:val="24"/>
              </w:rPr>
            </w:pPr>
            <w:r>
              <w:t>Written</w:t>
            </w:r>
          </w:p>
        </w:tc>
        <w:tc>
          <w:tcPr>
            <w:tcW w:w="4328" w:type="dxa"/>
            <w:vAlign w:val="center"/>
            <w:hideMark/>
          </w:tcPr>
          <w:p w:rsidR="00E93614" w:rsidRDefault="00E93614">
            <w:pPr>
              <w:jc w:val="center"/>
              <w:rPr>
                <w:sz w:val="24"/>
                <w:szCs w:val="24"/>
              </w:rPr>
            </w:pPr>
            <w:r>
              <w:t>Oral/Colloquial/Non-formal</w:t>
            </w:r>
          </w:p>
        </w:tc>
      </w:tr>
      <w:tr w:rsidR="00E93614" w:rsidTr="00E93614">
        <w:trPr>
          <w:tblCellSpacing w:w="15" w:type="dxa"/>
        </w:trPr>
        <w:tc>
          <w:tcPr>
            <w:tcW w:w="2415" w:type="dxa"/>
            <w:vAlign w:val="center"/>
            <w:hideMark/>
          </w:tcPr>
          <w:p w:rsidR="00E93614" w:rsidRDefault="00E93614">
            <w:pPr>
              <w:jc w:val="center"/>
              <w:rPr>
                <w:sz w:val="24"/>
                <w:szCs w:val="24"/>
              </w:rPr>
            </w:pPr>
            <w:r>
              <w:t>Acquisition (Mode)</w:t>
            </w:r>
          </w:p>
        </w:tc>
        <w:tc>
          <w:tcPr>
            <w:tcW w:w="2700" w:type="dxa"/>
            <w:vAlign w:val="center"/>
            <w:hideMark/>
          </w:tcPr>
          <w:p w:rsidR="00E93614" w:rsidRDefault="00E93614">
            <w:pPr>
              <w:jc w:val="center"/>
              <w:rPr>
                <w:sz w:val="24"/>
                <w:szCs w:val="24"/>
              </w:rPr>
            </w:pPr>
            <w:r>
              <w:t>School/education</w:t>
            </w:r>
          </w:p>
        </w:tc>
        <w:tc>
          <w:tcPr>
            <w:tcW w:w="4328" w:type="dxa"/>
            <w:vAlign w:val="center"/>
            <w:hideMark/>
          </w:tcPr>
          <w:p w:rsidR="00E93614" w:rsidRDefault="00E93614">
            <w:pPr>
              <w:jc w:val="center"/>
              <w:rPr>
                <w:sz w:val="24"/>
                <w:szCs w:val="24"/>
              </w:rPr>
            </w:pPr>
            <w:r>
              <w:t>Local/Non- formal</w:t>
            </w:r>
          </w:p>
        </w:tc>
      </w:tr>
      <w:tr w:rsidR="00E93614" w:rsidTr="00E93614">
        <w:trPr>
          <w:tblCellSpacing w:w="15" w:type="dxa"/>
        </w:trPr>
        <w:tc>
          <w:tcPr>
            <w:tcW w:w="2415" w:type="dxa"/>
            <w:vAlign w:val="center"/>
            <w:hideMark/>
          </w:tcPr>
          <w:p w:rsidR="00E93614" w:rsidRDefault="00E93614">
            <w:pPr>
              <w:jc w:val="center"/>
              <w:rPr>
                <w:sz w:val="24"/>
                <w:szCs w:val="24"/>
              </w:rPr>
            </w:pPr>
            <w:r>
              <w:t>Standardisation</w:t>
            </w:r>
          </w:p>
        </w:tc>
        <w:tc>
          <w:tcPr>
            <w:tcW w:w="2700" w:type="dxa"/>
            <w:vAlign w:val="center"/>
            <w:hideMark/>
          </w:tcPr>
          <w:p w:rsidR="00E93614" w:rsidRDefault="00E93614">
            <w:pPr>
              <w:jc w:val="center"/>
              <w:rPr>
                <w:sz w:val="24"/>
                <w:szCs w:val="24"/>
              </w:rPr>
            </w:pPr>
            <w:r>
              <w:t>Codified</w:t>
            </w:r>
          </w:p>
        </w:tc>
        <w:tc>
          <w:tcPr>
            <w:tcW w:w="4328" w:type="dxa"/>
            <w:vAlign w:val="center"/>
            <w:hideMark/>
          </w:tcPr>
          <w:p w:rsidR="00E93614" w:rsidRDefault="00E93614">
            <w:pPr>
              <w:jc w:val="center"/>
              <w:rPr>
                <w:sz w:val="24"/>
                <w:szCs w:val="24"/>
              </w:rPr>
            </w:pPr>
            <w:r>
              <w:t>Not formalised</w:t>
            </w:r>
          </w:p>
        </w:tc>
      </w:tr>
      <w:tr w:rsidR="00E93614" w:rsidTr="00E93614">
        <w:trPr>
          <w:tblCellSpacing w:w="15" w:type="dxa"/>
        </w:trPr>
        <w:tc>
          <w:tcPr>
            <w:tcW w:w="2415" w:type="dxa"/>
            <w:vAlign w:val="center"/>
            <w:hideMark/>
          </w:tcPr>
          <w:p w:rsidR="00E93614" w:rsidRDefault="00E93614">
            <w:pPr>
              <w:jc w:val="center"/>
              <w:rPr>
                <w:sz w:val="24"/>
                <w:szCs w:val="24"/>
              </w:rPr>
            </w:pPr>
            <w:r>
              <w:t>Stability</w:t>
            </w:r>
          </w:p>
        </w:tc>
        <w:tc>
          <w:tcPr>
            <w:tcW w:w="2700" w:type="dxa"/>
            <w:vAlign w:val="center"/>
            <w:hideMark/>
          </w:tcPr>
          <w:p w:rsidR="00E93614" w:rsidRDefault="00E93614">
            <w:pPr>
              <w:jc w:val="center"/>
              <w:rPr>
                <w:sz w:val="24"/>
                <w:szCs w:val="24"/>
              </w:rPr>
            </w:pPr>
            <w:r>
              <w:t>Stable</w:t>
            </w:r>
          </w:p>
        </w:tc>
        <w:tc>
          <w:tcPr>
            <w:tcW w:w="4328" w:type="dxa"/>
            <w:vAlign w:val="center"/>
            <w:hideMark/>
          </w:tcPr>
          <w:p w:rsidR="00E93614" w:rsidRDefault="00E93614">
            <w:pPr>
              <w:jc w:val="center"/>
              <w:rPr>
                <w:sz w:val="24"/>
                <w:szCs w:val="24"/>
              </w:rPr>
            </w:pPr>
            <w:r>
              <w:t>Less stable</w:t>
            </w:r>
          </w:p>
        </w:tc>
      </w:tr>
      <w:tr w:rsidR="00E93614" w:rsidTr="00E93614">
        <w:trPr>
          <w:tblCellSpacing w:w="15" w:type="dxa"/>
        </w:trPr>
        <w:tc>
          <w:tcPr>
            <w:tcW w:w="2415" w:type="dxa"/>
            <w:vAlign w:val="center"/>
            <w:hideMark/>
          </w:tcPr>
          <w:p w:rsidR="00E93614" w:rsidRDefault="00E93614">
            <w:pPr>
              <w:jc w:val="center"/>
              <w:rPr>
                <w:sz w:val="24"/>
                <w:szCs w:val="24"/>
              </w:rPr>
            </w:pPr>
            <w:r>
              <w:t>Grammar</w:t>
            </w:r>
          </w:p>
        </w:tc>
        <w:tc>
          <w:tcPr>
            <w:tcW w:w="2700" w:type="dxa"/>
            <w:vAlign w:val="center"/>
            <w:hideMark/>
          </w:tcPr>
          <w:p w:rsidR="00E93614" w:rsidRDefault="00E93614">
            <w:pPr>
              <w:jc w:val="center"/>
              <w:rPr>
                <w:sz w:val="24"/>
                <w:szCs w:val="24"/>
              </w:rPr>
            </w:pPr>
            <w:r>
              <w:t>Complex/Stilted/Artificial</w:t>
            </w:r>
          </w:p>
        </w:tc>
        <w:tc>
          <w:tcPr>
            <w:tcW w:w="4328" w:type="dxa"/>
            <w:vAlign w:val="center"/>
            <w:hideMark/>
          </w:tcPr>
          <w:p w:rsidR="00E93614" w:rsidRDefault="00E93614">
            <w:pPr>
              <w:jc w:val="center"/>
              <w:rPr>
                <w:sz w:val="24"/>
                <w:szCs w:val="24"/>
              </w:rPr>
            </w:pPr>
            <w:r>
              <w:t>Simple/Natural</w:t>
            </w:r>
          </w:p>
        </w:tc>
      </w:tr>
      <w:tr w:rsidR="00E93614" w:rsidTr="00E93614">
        <w:trPr>
          <w:tblCellSpacing w:w="15" w:type="dxa"/>
        </w:trPr>
        <w:tc>
          <w:tcPr>
            <w:tcW w:w="2415" w:type="dxa"/>
            <w:vAlign w:val="center"/>
            <w:hideMark/>
          </w:tcPr>
          <w:p w:rsidR="00E93614" w:rsidRDefault="00E93614">
            <w:pPr>
              <w:jc w:val="center"/>
              <w:rPr>
                <w:sz w:val="24"/>
                <w:szCs w:val="24"/>
              </w:rPr>
            </w:pPr>
            <w:r>
              <w:t>Lexicon</w:t>
            </w:r>
          </w:p>
        </w:tc>
        <w:tc>
          <w:tcPr>
            <w:tcW w:w="2700" w:type="dxa"/>
            <w:vAlign w:val="center"/>
            <w:hideMark/>
          </w:tcPr>
          <w:p w:rsidR="00E93614" w:rsidRDefault="00E93614">
            <w:pPr>
              <w:jc w:val="center"/>
              <w:rPr>
                <w:sz w:val="24"/>
                <w:szCs w:val="24"/>
              </w:rPr>
            </w:pPr>
            <w:r>
              <w:t>Well defined</w:t>
            </w:r>
          </w:p>
        </w:tc>
        <w:tc>
          <w:tcPr>
            <w:tcW w:w="4328" w:type="dxa"/>
            <w:vAlign w:val="center"/>
            <w:hideMark/>
          </w:tcPr>
          <w:p w:rsidR="00E93614" w:rsidRDefault="00E93614">
            <w:pPr>
              <w:jc w:val="center"/>
              <w:rPr>
                <w:sz w:val="24"/>
                <w:szCs w:val="24"/>
              </w:rPr>
            </w:pPr>
            <w:r>
              <w:t>Homely words (Homey)</w:t>
            </w:r>
          </w:p>
        </w:tc>
      </w:tr>
      <w:tr w:rsidR="00E93614" w:rsidRPr="00E93614" w:rsidTr="00E93614">
        <w:trPr>
          <w:tblCellSpacing w:w="15" w:type="dxa"/>
        </w:trPr>
        <w:tc>
          <w:tcPr>
            <w:tcW w:w="2415" w:type="dxa"/>
            <w:vAlign w:val="center"/>
            <w:hideMark/>
          </w:tcPr>
          <w:p w:rsidR="00E93614" w:rsidRDefault="00E93614">
            <w:pPr>
              <w:jc w:val="center"/>
              <w:rPr>
                <w:sz w:val="24"/>
                <w:szCs w:val="24"/>
              </w:rPr>
            </w:pPr>
            <w:r>
              <w:t>Phonology</w:t>
            </w:r>
          </w:p>
        </w:tc>
        <w:tc>
          <w:tcPr>
            <w:tcW w:w="2700" w:type="dxa"/>
            <w:vAlign w:val="center"/>
            <w:hideMark/>
          </w:tcPr>
          <w:p w:rsidR="00E93614" w:rsidRDefault="00E93614">
            <w:pPr>
              <w:jc w:val="center"/>
              <w:rPr>
                <w:sz w:val="24"/>
                <w:szCs w:val="24"/>
              </w:rPr>
            </w:pPr>
            <w:r>
              <w:t>Learned words</w:t>
            </w:r>
          </w:p>
        </w:tc>
        <w:tc>
          <w:tcPr>
            <w:tcW w:w="4328" w:type="dxa"/>
            <w:vAlign w:val="center"/>
            <w:hideMark/>
          </w:tcPr>
          <w:p w:rsidR="00E93614" w:rsidRPr="00E93614" w:rsidRDefault="00E93614">
            <w:pPr>
              <w:jc w:val="center"/>
              <w:rPr>
                <w:sz w:val="24"/>
                <w:szCs w:val="24"/>
                <w:lang w:val="en-US"/>
              </w:rPr>
            </w:pPr>
            <w:r w:rsidRPr="00E93614">
              <w:rPr>
                <w:lang w:val="en-US"/>
              </w:rPr>
              <w:t>Accentual/Interference of mother tongue</w:t>
            </w:r>
          </w:p>
        </w:tc>
      </w:tr>
    </w:tbl>
    <w:p w:rsidR="00E93614" w:rsidRDefault="00E93614" w:rsidP="00E93614">
      <w:pPr>
        <w:pStyle w:val="3"/>
        <w:rPr>
          <w:ins w:id="106" w:author="Unknown"/>
        </w:rPr>
      </w:pPr>
      <w:ins w:id="107" w:author="Unknown">
        <w:r>
          <w:rPr>
            <w:rStyle w:val="a4"/>
            <w:b/>
            <w:bCs/>
          </w:rPr>
          <w:t>Situations of H Variety Usage</w:t>
        </w:r>
      </w:ins>
    </w:p>
    <w:p w:rsidR="00E93614" w:rsidRDefault="00E93614" w:rsidP="00E93614">
      <w:pPr>
        <w:numPr>
          <w:ilvl w:val="0"/>
          <w:numId w:val="3"/>
        </w:numPr>
        <w:spacing w:before="100" w:beforeAutospacing="1" w:after="100" w:afterAutospacing="1" w:line="240" w:lineRule="auto"/>
        <w:rPr>
          <w:ins w:id="108" w:author="Unknown"/>
        </w:rPr>
      </w:pPr>
      <w:ins w:id="109" w:author="Unknown">
        <w:r>
          <w:t>Sermon in the Church</w:t>
        </w:r>
      </w:ins>
    </w:p>
    <w:p w:rsidR="00E93614" w:rsidRDefault="00E93614" w:rsidP="00E93614">
      <w:pPr>
        <w:numPr>
          <w:ilvl w:val="0"/>
          <w:numId w:val="3"/>
        </w:numPr>
        <w:spacing w:before="100" w:beforeAutospacing="1" w:after="100" w:afterAutospacing="1" w:line="240" w:lineRule="auto"/>
        <w:rPr>
          <w:ins w:id="110" w:author="Unknown"/>
        </w:rPr>
      </w:pPr>
      <w:ins w:id="111" w:author="Unknown">
        <w:r>
          <w:t>Speech in a parliament</w:t>
        </w:r>
      </w:ins>
    </w:p>
    <w:p w:rsidR="00E93614" w:rsidRDefault="00E93614" w:rsidP="00E93614">
      <w:pPr>
        <w:numPr>
          <w:ilvl w:val="0"/>
          <w:numId w:val="3"/>
        </w:numPr>
        <w:spacing w:before="100" w:beforeAutospacing="1" w:after="100" w:afterAutospacing="1" w:line="240" w:lineRule="auto"/>
        <w:rPr>
          <w:ins w:id="112" w:author="Unknown"/>
        </w:rPr>
      </w:pPr>
      <w:ins w:id="113" w:author="Unknown">
        <w:r>
          <w:t>University lecture</w:t>
        </w:r>
      </w:ins>
    </w:p>
    <w:p w:rsidR="00E93614" w:rsidRDefault="00E93614" w:rsidP="00E93614">
      <w:pPr>
        <w:numPr>
          <w:ilvl w:val="0"/>
          <w:numId w:val="3"/>
        </w:numPr>
        <w:spacing w:before="100" w:beforeAutospacing="1" w:after="100" w:afterAutospacing="1" w:line="240" w:lineRule="auto"/>
        <w:rPr>
          <w:ins w:id="114" w:author="Unknown"/>
        </w:rPr>
      </w:pPr>
      <w:ins w:id="115" w:author="Unknown">
        <w:r>
          <w:t>News broadcast</w:t>
        </w:r>
      </w:ins>
    </w:p>
    <w:p w:rsidR="00E93614" w:rsidRDefault="00E93614" w:rsidP="00E93614">
      <w:pPr>
        <w:numPr>
          <w:ilvl w:val="0"/>
          <w:numId w:val="3"/>
        </w:numPr>
        <w:spacing w:before="100" w:beforeAutospacing="1" w:after="100" w:afterAutospacing="1" w:line="240" w:lineRule="auto"/>
        <w:rPr>
          <w:ins w:id="116" w:author="Unknown"/>
        </w:rPr>
      </w:pPr>
      <w:ins w:id="117" w:author="Unknown">
        <w:r>
          <w:t>Law court discourse</w:t>
        </w:r>
      </w:ins>
    </w:p>
    <w:p w:rsidR="00E93614" w:rsidRDefault="00E93614" w:rsidP="00E93614">
      <w:pPr>
        <w:numPr>
          <w:ilvl w:val="0"/>
          <w:numId w:val="3"/>
        </w:numPr>
        <w:spacing w:before="100" w:beforeAutospacing="1" w:after="100" w:afterAutospacing="1" w:line="240" w:lineRule="auto"/>
        <w:rPr>
          <w:ins w:id="118" w:author="Unknown"/>
        </w:rPr>
      </w:pPr>
      <w:ins w:id="119" w:author="Unknown">
        <w:r>
          <w:t>Convocation speech</w:t>
        </w:r>
      </w:ins>
    </w:p>
    <w:p w:rsidR="00E93614" w:rsidRDefault="00E93614" w:rsidP="00E93614">
      <w:pPr>
        <w:numPr>
          <w:ilvl w:val="0"/>
          <w:numId w:val="3"/>
        </w:numPr>
        <w:spacing w:before="100" w:beforeAutospacing="1" w:after="100" w:afterAutospacing="1" w:line="240" w:lineRule="auto"/>
        <w:rPr>
          <w:ins w:id="120" w:author="Unknown"/>
        </w:rPr>
      </w:pPr>
      <w:ins w:id="121" w:author="Unknown">
        <w:r>
          <w:t>Inaugural lecture</w:t>
        </w:r>
      </w:ins>
    </w:p>
    <w:p w:rsidR="00E93614" w:rsidRDefault="00E93614" w:rsidP="00E93614">
      <w:pPr>
        <w:pStyle w:val="3"/>
        <w:rPr>
          <w:ins w:id="122" w:author="Unknown"/>
        </w:rPr>
      </w:pPr>
      <w:ins w:id="123" w:author="Unknown">
        <w:r>
          <w:rPr>
            <w:rStyle w:val="a4"/>
            <w:b/>
            <w:bCs/>
          </w:rPr>
          <w:t>Situations of L Variety Usage</w:t>
        </w:r>
      </w:ins>
    </w:p>
    <w:p w:rsidR="00E93614" w:rsidRDefault="00E93614" w:rsidP="00E93614">
      <w:pPr>
        <w:numPr>
          <w:ilvl w:val="0"/>
          <w:numId w:val="4"/>
        </w:numPr>
        <w:spacing w:before="100" w:beforeAutospacing="1" w:after="100" w:afterAutospacing="1" w:line="240" w:lineRule="auto"/>
        <w:rPr>
          <w:ins w:id="124" w:author="Unknown"/>
        </w:rPr>
      </w:pPr>
      <w:ins w:id="125" w:author="Unknown">
        <w:r>
          <w:t>Instruction to servant</w:t>
        </w:r>
      </w:ins>
    </w:p>
    <w:p w:rsidR="00E93614" w:rsidRDefault="00E93614" w:rsidP="00E93614">
      <w:pPr>
        <w:numPr>
          <w:ilvl w:val="0"/>
          <w:numId w:val="4"/>
        </w:numPr>
        <w:spacing w:before="100" w:beforeAutospacing="1" w:after="100" w:afterAutospacing="1" w:line="240" w:lineRule="auto"/>
        <w:rPr>
          <w:ins w:id="126" w:author="Unknown"/>
        </w:rPr>
      </w:pPr>
      <w:ins w:id="127" w:author="Unknown">
        <w:r>
          <w:t>Personal letter</w:t>
        </w:r>
      </w:ins>
    </w:p>
    <w:p w:rsidR="00E93614" w:rsidRDefault="00E93614" w:rsidP="00E93614">
      <w:pPr>
        <w:numPr>
          <w:ilvl w:val="0"/>
          <w:numId w:val="4"/>
        </w:numPr>
        <w:spacing w:before="100" w:beforeAutospacing="1" w:after="100" w:afterAutospacing="1" w:line="240" w:lineRule="auto"/>
        <w:rPr>
          <w:ins w:id="128" w:author="Unknown"/>
        </w:rPr>
      </w:pPr>
      <w:ins w:id="129" w:author="Unknown">
        <w:r>
          <w:t>Conversation with friends</w:t>
        </w:r>
      </w:ins>
    </w:p>
    <w:p w:rsidR="00E93614" w:rsidRDefault="00E93614" w:rsidP="00E93614">
      <w:pPr>
        <w:numPr>
          <w:ilvl w:val="0"/>
          <w:numId w:val="4"/>
        </w:numPr>
        <w:spacing w:before="100" w:beforeAutospacing="1" w:after="100" w:afterAutospacing="1" w:line="240" w:lineRule="auto"/>
        <w:rPr>
          <w:ins w:id="130" w:author="Unknown"/>
        </w:rPr>
      </w:pPr>
      <w:ins w:id="131" w:author="Unknown">
        <w:r>
          <w:t>Radio soap opera</w:t>
        </w:r>
      </w:ins>
    </w:p>
    <w:p w:rsidR="00E93614" w:rsidRDefault="00E93614" w:rsidP="00E93614">
      <w:pPr>
        <w:numPr>
          <w:ilvl w:val="0"/>
          <w:numId w:val="4"/>
        </w:numPr>
        <w:spacing w:before="100" w:beforeAutospacing="1" w:after="100" w:afterAutospacing="1" w:line="240" w:lineRule="auto"/>
        <w:rPr>
          <w:ins w:id="132" w:author="Unknown"/>
        </w:rPr>
      </w:pPr>
      <w:ins w:id="133" w:author="Unknown">
        <w:r>
          <w:t>Folk literature</w:t>
        </w:r>
      </w:ins>
    </w:p>
    <w:p w:rsidR="00E93614" w:rsidRDefault="00E93614" w:rsidP="00E93614">
      <w:pPr>
        <w:numPr>
          <w:ilvl w:val="0"/>
          <w:numId w:val="4"/>
        </w:numPr>
        <w:spacing w:before="100" w:beforeAutospacing="1" w:after="100" w:afterAutospacing="1" w:line="240" w:lineRule="auto"/>
        <w:rPr>
          <w:ins w:id="134" w:author="Unknown"/>
        </w:rPr>
      </w:pPr>
      <w:ins w:id="135" w:author="Unknown">
        <w:r>
          <w:t>Social media</w:t>
        </w:r>
      </w:ins>
    </w:p>
    <w:p w:rsidR="00E93614" w:rsidRDefault="00E93614" w:rsidP="00E93614">
      <w:pPr>
        <w:numPr>
          <w:ilvl w:val="0"/>
          <w:numId w:val="4"/>
        </w:numPr>
        <w:spacing w:before="100" w:beforeAutospacing="1" w:after="100" w:afterAutospacing="1" w:line="240" w:lineRule="auto"/>
        <w:rPr>
          <w:ins w:id="136" w:author="Unknown"/>
        </w:rPr>
      </w:pPr>
      <w:ins w:id="137" w:author="Unknown">
        <w:r>
          <w:t>Prayer</w:t>
        </w:r>
      </w:ins>
    </w:p>
    <w:p w:rsidR="00657B2C" w:rsidRDefault="00E93614">
      <w:r w:rsidRPr="00E93614">
        <w:rPr>
          <w:lang w:val="en-US"/>
        </w:rPr>
        <w:t>https</w:t>
      </w:r>
      <w:r w:rsidRPr="00E93614">
        <w:t>://</w:t>
      </w:r>
      <w:r w:rsidRPr="00E93614">
        <w:rPr>
          <w:lang w:val="en-US"/>
        </w:rPr>
        <w:t>akademia</w:t>
      </w:r>
      <w:r w:rsidRPr="00E93614">
        <w:t>.</w:t>
      </w:r>
      <w:r w:rsidRPr="00E93614">
        <w:rPr>
          <w:lang w:val="en-US"/>
        </w:rPr>
        <w:t>com</w:t>
      </w:r>
      <w:r w:rsidRPr="00E93614">
        <w:t>.</w:t>
      </w:r>
      <w:r w:rsidRPr="00E93614">
        <w:rPr>
          <w:lang w:val="en-US"/>
        </w:rPr>
        <w:t>ng</w:t>
      </w:r>
      <w:r w:rsidRPr="00E93614">
        <w:t>/</w:t>
      </w:r>
      <w:r w:rsidRPr="00E93614">
        <w:rPr>
          <w:lang w:val="en-US"/>
        </w:rPr>
        <w:t>what</w:t>
      </w:r>
      <w:r w:rsidRPr="00E93614">
        <w:t>-</w:t>
      </w:r>
      <w:r w:rsidRPr="00E93614">
        <w:rPr>
          <w:lang w:val="en-US"/>
        </w:rPr>
        <w:t>is</w:t>
      </w:r>
      <w:r w:rsidRPr="00E93614">
        <w:t>-</w:t>
      </w:r>
      <w:r w:rsidRPr="00E93614">
        <w:rPr>
          <w:lang w:val="en-US"/>
        </w:rPr>
        <w:t>bilingualism</w:t>
      </w:r>
      <w:r w:rsidRPr="00E93614">
        <w:t>-</w:t>
      </w:r>
      <w:r w:rsidRPr="00E93614">
        <w:rPr>
          <w:lang w:val="en-US"/>
        </w:rPr>
        <w:t>and</w:t>
      </w:r>
      <w:r w:rsidRPr="00E93614">
        <w:t>-</w:t>
      </w:r>
      <w:r w:rsidRPr="00E93614">
        <w:rPr>
          <w:lang w:val="en-US"/>
        </w:rPr>
        <w:t>diglossia</w:t>
      </w:r>
      <w:r w:rsidRPr="00E93614">
        <w:t>/</w:t>
      </w:r>
    </w:p>
    <w:p w:rsidR="00657B2C" w:rsidRDefault="00657B2C">
      <w:r>
        <w:br w:type="page"/>
      </w:r>
    </w:p>
    <w:p w:rsidR="00A0653D" w:rsidRDefault="00A0653D" w:rsidP="00657B2C">
      <w:pPr>
        <w:spacing w:before="100" w:beforeAutospacing="1" w:after="100" w:afterAutospacing="1" w:line="240" w:lineRule="auto"/>
        <w:rPr>
          <w:rFonts w:ascii="Times New Roman" w:eastAsia="Times New Roman" w:hAnsi="Times New Roman" w:cs="Times New Roman"/>
          <w:sz w:val="24"/>
          <w:szCs w:val="24"/>
          <w:lang w:val="en-US"/>
        </w:rPr>
      </w:pPr>
    </w:p>
    <w:p w:rsidR="00A0653D" w:rsidRPr="00A0653D" w:rsidRDefault="00A0653D" w:rsidP="00A0653D">
      <w:pPr>
        <w:pStyle w:val="1"/>
        <w:rPr>
          <w:lang w:val="en-US"/>
        </w:rPr>
      </w:pPr>
      <w:r w:rsidRPr="00A0653D">
        <w:rPr>
          <w:lang w:val="en-US"/>
        </w:rPr>
        <w:t>Different Types of Bilingualism: What Kind Are You?</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It’s Friday, you are walking down the street, and you see how a happy family of three is chatting. However, you notice something odd, so you get closer so as to eavesdrop. The child is talking to his father in English, but then he switches to Spanish to address his mother. The kid is bilingual. You are impressed, but what type of bilingual is he?</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Bilingualism refers to all the people that can communicate in at least two languages. The process of bilingualism may happen at different ages and, of course, in different environments.</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Depending on the age in which an individual has acquired a second language, they are classified into different types of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We will refer to early bilingualism and late bilingualism, which are general terms that encompass some specific types of bilingualism. Also, depending on the relationship and degree of coexistence between the languages that a bilingual person speaks, we will make a distinction between additive and subtractive bilingualism. And last, but not least, passive bilingualism will be addressed.</w:t>
      </w:r>
    </w:p>
    <w:p w:rsidR="00657B2C" w:rsidRPr="00657B2C" w:rsidRDefault="00657B2C" w:rsidP="00C44933">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57B2C">
        <w:rPr>
          <w:rFonts w:ascii="Times New Roman" w:eastAsia="Times New Roman" w:hAnsi="Times New Roman" w:cs="Times New Roman"/>
          <w:b/>
          <w:bCs/>
          <w:sz w:val="36"/>
          <w:szCs w:val="36"/>
        </w:rPr>
        <w:t>1.- Early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Early bilingualism makes reference to children who have learned a second language before the age of six. This type of bilingualism is usually the one that adult second language learners envy. I’m sorry, but you can’t have everything in life!!!</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Within this category, we can make a distinction between two sub-categories.</w:t>
      </w:r>
    </w:p>
    <w:p w:rsidR="00657B2C" w:rsidRPr="00657B2C" w:rsidRDefault="00657B2C" w:rsidP="00657B2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57B2C">
        <w:rPr>
          <w:rFonts w:ascii="Times New Roman" w:eastAsia="Times New Roman" w:hAnsi="Times New Roman" w:cs="Times New Roman"/>
          <w:b/>
          <w:bCs/>
          <w:sz w:val="27"/>
          <w:szCs w:val="27"/>
          <w:lang w:val="en-US"/>
        </w:rPr>
        <w:t>Simultaneous Early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Children who learned two languages at the same time, since the moment they were born, fall into this category. This is the typical situation where a multinational couple raise their child by speaking to him in two languages.</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There are several methods that parents can use to achieve this, such as the “One parent, One language” method. Here, each parent will exclusively use their native language when talking to the child. Another popular way is the so called “Minority language at home” method. For example, if a German-French family is living in France, then both parents will only talk to their son or daughter in German.</w:t>
      </w:r>
    </w:p>
    <w:p w:rsidR="00657B2C" w:rsidRPr="00657B2C" w:rsidRDefault="00657B2C" w:rsidP="00657B2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57B2C">
        <w:rPr>
          <w:rFonts w:ascii="Times New Roman" w:eastAsia="Times New Roman" w:hAnsi="Times New Roman" w:cs="Times New Roman"/>
          <w:b/>
          <w:bCs/>
          <w:sz w:val="27"/>
          <w:szCs w:val="27"/>
          <w:lang w:val="en-US"/>
        </w:rPr>
        <w:t>Successive Early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Consecutive or successive bilingualism occurs when a child is still consolidating his first language when he starts acquiring the second one. The process should happen within the range of the first six years of life. Nevertheless, one of the two languages will always be the dominant one. This is usually the case of children who have moved from a country where X is spoken, to a country where Y is spoken.</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At first, children will get confused, but they will quickly learn the second language.</w:t>
      </w:r>
    </w:p>
    <w:p w:rsidR="00657B2C" w:rsidRPr="00657B2C" w:rsidRDefault="00657B2C" w:rsidP="00657B2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57B2C">
        <w:rPr>
          <w:rFonts w:ascii="Times New Roman" w:eastAsia="Times New Roman" w:hAnsi="Times New Roman" w:cs="Times New Roman"/>
          <w:b/>
          <w:bCs/>
          <w:sz w:val="36"/>
          <w:szCs w:val="36"/>
          <w:lang w:val="en-US"/>
        </w:rPr>
        <w:lastRenderedPageBreak/>
        <w:t>2.- Late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Late bilingualism, on the other hand, is the process of learning a second language after the age of six. At this stage, the speaker already masters a language, so he will use his first language as a reference to learn a second language. Personally, I would dare to say that the major part of bilingual people belongs to this category.</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Even though we may achieve a certain proficiency in a second language, it is quite probable that once in a while, our first language will interfere with the second one, leading us to make unconscious grammatical mistakes in our second language.</w:t>
      </w:r>
    </w:p>
    <w:p w:rsidR="00657B2C" w:rsidRPr="00657B2C" w:rsidRDefault="00657B2C" w:rsidP="00657B2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57B2C">
        <w:rPr>
          <w:rFonts w:ascii="Times New Roman" w:eastAsia="Times New Roman" w:hAnsi="Times New Roman" w:cs="Times New Roman"/>
          <w:b/>
          <w:bCs/>
          <w:sz w:val="36"/>
          <w:szCs w:val="36"/>
          <w:lang w:val="en-US"/>
        </w:rPr>
        <w:t>3.- Additive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The concept of additive bilingualism makes reference to the case in which someone has learned a second language in a manner that enables him to communicate in both languages, without diminishing his skills in the first language; it is a situation where a second language is an asset, rather than being a hindrance to the first language.</w:t>
      </w:r>
    </w:p>
    <w:p w:rsidR="00657B2C" w:rsidRPr="00657B2C" w:rsidRDefault="00657B2C" w:rsidP="00657B2C">
      <w:pPr>
        <w:spacing w:before="100" w:beforeAutospacing="1" w:after="100" w:afterAutospacing="1" w:line="240" w:lineRule="auto"/>
        <w:outlineLvl w:val="1"/>
        <w:rPr>
          <w:rFonts w:ascii="Times New Roman" w:eastAsia="Times New Roman" w:hAnsi="Times New Roman" w:cs="Times New Roman"/>
          <w:b/>
          <w:bCs/>
          <w:sz w:val="36"/>
          <w:szCs w:val="36"/>
        </w:rPr>
      </w:pPr>
      <w:r w:rsidRPr="00657B2C">
        <w:rPr>
          <w:rFonts w:ascii="Times New Roman" w:eastAsia="Times New Roman" w:hAnsi="Times New Roman" w:cs="Times New Roman"/>
          <w:b/>
          <w:bCs/>
          <w:sz w:val="36"/>
          <w:szCs w:val="36"/>
        </w:rPr>
        <w:t>4.- Subtractive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Subtractive bilingualism emerges as the opposite of its additive counterpart, and is the phenomenon where someone has learned a second language, but not without aftereffects for the first language. This means that while proficiency in the second language will increase, the proficiency in the first one will decrease. This type of bilingualism is usually found in groups of people whose mother tongue is positioned as a minority language.</w:t>
      </w:r>
    </w:p>
    <w:p w:rsidR="00657B2C" w:rsidRPr="00657B2C" w:rsidRDefault="00657B2C" w:rsidP="00657B2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57B2C">
        <w:rPr>
          <w:rFonts w:ascii="Times New Roman" w:eastAsia="Times New Roman" w:hAnsi="Times New Roman" w:cs="Times New Roman"/>
          <w:b/>
          <w:bCs/>
          <w:sz w:val="36"/>
          <w:szCs w:val="36"/>
          <w:lang w:val="en-US"/>
        </w:rPr>
        <w:t>5.- Passive Bilingualism</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Finally, we can find what could be considered a middle stage of bilingualism, due to the fact that it describes people that can understand a second language, either written or spoken, but cannot speak it.</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The previous description makes reference to passive bilingualism. This kind of bilingualism is usually present in communities that have migrated to other countries; that can be the case of people who emigrated from the Caribbean to The United States in the 80’s and never learned how to speak English properly.</w:t>
      </w:r>
    </w:p>
    <w:p w:rsidR="00657B2C" w:rsidRPr="00657B2C" w:rsidRDefault="00657B2C" w:rsidP="00657B2C">
      <w:pPr>
        <w:spacing w:after="0" w:line="240" w:lineRule="auto"/>
        <w:rPr>
          <w:rFonts w:ascii="Times New Roman" w:eastAsia="Times New Roman" w:hAnsi="Times New Roman" w:cs="Times New Roman"/>
          <w:sz w:val="24"/>
          <w:szCs w:val="24"/>
        </w:rPr>
      </w:pPr>
      <w:r w:rsidRPr="00657B2C">
        <w:rPr>
          <w:rFonts w:ascii="Times New Roman" w:eastAsia="Times New Roman" w:hAnsi="Times New Roman" w:cs="Times New Roman"/>
          <w:sz w:val="24"/>
          <w:szCs w:val="24"/>
        </w:rPr>
        <w:pict>
          <v:rect id="_x0000_i1025" style="width:0;height:1.5pt" o:hralign="center" o:hrstd="t" o:hr="t" fillcolor="#aca899" stroked="f"/>
        </w:pic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After getting to know all these types of bilingualism, I would like to know if you belong to some of these groups. In my particular case, I am definitely a late-bilingual.</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How has been your experience being bilingual? What type of bilingual are you?</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Thanks for reading and leave a comment!</w:t>
      </w:r>
    </w:p>
    <w:p w:rsidR="00657B2C" w:rsidRPr="00657B2C" w:rsidRDefault="00657B2C" w:rsidP="00657B2C">
      <w:pPr>
        <w:spacing w:before="100" w:beforeAutospacing="1" w:after="100" w:afterAutospacing="1" w:line="240" w:lineRule="auto"/>
        <w:rPr>
          <w:rFonts w:ascii="Times New Roman" w:eastAsia="Times New Roman" w:hAnsi="Times New Roman" w:cs="Times New Roman"/>
          <w:sz w:val="24"/>
          <w:szCs w:val="24"/>
          <w:lang w:val="en-US"/>
        </w:rPr>
      </w:pPr>
      <w:r w:rsidRPr="00657B2C">
        <w:rPr>
          <w:rFonts w:ascii="Times New Roman" w:eastAsia="Times New Roman" w:hAnsi="Times New Roman" w:cs="Times New Roman"/>
          <w:sz w:val="24"/>
          <w:szCs w:val="24"/>
          <w:lang w:val="en-US"/>
        </w:rPr>
        <w:t xml:space="preserve">Source: </w:t>
      </w:r>
      <w:r w:rsidRPr="00657B2C">
        <w:rPr>
          <w:rFonts w:ascii="Times New Roman" w:eastAsia="Times New Roman" w:hAnsi="Times New Roman" w:cs="Times New Roman"/>
          <w:i/>
          <w:iCs/>
          <w:sz w:val="24"/>
          <w:szCs w:val="24"/>
          <w:lang w:val="en-US"/>
        </w:rPr>
        <w:t>Foundations of Bilingual Education and Bilingualism – Colin Baker et al.</w:t>
      </w:r>
    </w:p>
    <w:p w:rsidR="00000000" w:rsidRDefault="001B5775">
      <w:pPr>
        <w:rPr>
          <w:lang w:val="en-US"/>
        </w:rPr>
      </w:pPr>
      <w:hyperlink r:id="rId12" w:history="1">
        <w:r w:rsidRPr="000A342C">
          <w:rPr>
            <w:rStyle w:val="a6"/>
            <w:lang w:val="en-US"/>
          </w:rPr>
          <w:t>https://linguisticschool.com/different-types-of-bilingualism/</w:t>
        </w:r>
      </w:hyperlink>
    </w:p>
    <w:p w:rsidR="001B5775" w:rsidRDefault="001B5775" w:rsidP="001B5775">
      <w:pPr>
        <w:pStyle w:val="1"/>
      </w:pPr>
      <w:r>
        <w:lastRenderedPageBreak/>
        <w:t>Bilingualism - Types of Bilingualism</w:t>
      </w:r>
    </w:p>
    <w:p w:rsidR="001B5775" w:rsidRDefault="001B5775" w:rsidP="001B5775">
      <w:pPr>
        <w:pStyle w:val="a3"/>
      </w:pPr>
      <w:r>
        <w:t> </w:t>
      </w:r>
    </w:p>
    <w:p w:rsidR="001B5775" w:rsidRPr="001B5775" w:rsidRDefault="001B5775" w:rsidP="001B5775">
      <w:pPr>
        <w:numPr>
          <w:ilvl w:val="0"/>
          <w:numId w:val="5"/>
        </w:numPr>
        <w:spacing w:before="100" w:beforeAutospacing="1" w:after="100" w:afterAutospacing="1" w:line="240" w:lineRule="auto"/>
        <w:rPr>
          <w:lang w:val="en-US"/>
        </w:rPr>
      </w:pPr>
      <w:r w:rsidRPr="001B5775">
        <w:rPr>
          <w:rStyle w:val="a4"/>
          <w:lang w:val="en-US"/>
        </w:rPr>
        <w:t>Early bilingualism</w:t>
      </w:r>
      <w:r w:rsidRPr="001B5775">
        <w:rPr>
          <w:lang w:val="en-US"/>
        </w:rPr>
        <w:t xml:space="preserve"> - there are two types: simultaneous early bilingualism and consecutive (or successive) early bilingualism. </w:t>
      </w:r>
    </w:p>
    <w:p w:rsidR="001B5775" w:rsidRPr="001B5775" w:rsidRDefault="001B5775" w:rsidP="001B5775">
      <w:pPr>
        <w:numPr>
          <w:ilvl w:val="1"/>
          <w:numId w:val="5"/>
        </w:numPr>
        <w:spacing w:before="100" w:beforeAutospacing="1" w:after="100" w:afterAutospacing="1" w:line="240" w:lineRule="auto"/>
        <w:rPr>
          <w:lang w:val="en-US"/>
        </w:rPr>
      </w:pPr>
      <w:r w:rsidRPr="001B5775">
        <w:rPr>
          <w:lang w:val="en-US"/>
        </w:rPr>
        <w:t>Simultaneous early bilingualism refers to a child who learns two languages at the same time, from birth. This generally produces a strong bilingualism, called additive bilingualism. This also implies that the child's language development is bilingual.</w:t>
      </w:r>
    </w:p>
    <w:p w:rsidR="001B5775" w:rsidRPr="001B5775" w:rsidRDefault="001B5775" w:rsidP="001B5775">
      <w:pPr>
        <w:numPr>
          <w:ilvl w:val="1"/>
          <w:numId w:val="5"/>
        </w:numPr>
        <w:spacing w:before="100" w:beforeAutospacing="1" w:after="100" w:afterAutospacing="1" w:line="240" w:lineRule="auto"/>
        <w:rPr>
          <w:lang w:val="en-US"/>
        </w:rPr>
      </w:pPr>
      <w:r w:rsidRPr="001B5775">
        <w:rPr>
          <w:lang w:val="en-US"/>
        </w:rPr>
        <w:t>Successive early bilingualism refers to a child who has already partially acquired a first language and then learns a second language early in childhood (for example, when a child moves to an environment where the dominant language is not his native language). This generally produces a strong bilingualism (or additive bilingualism), but the child must be given time to learn the second language, because the second language is learned at the same time as the child learns to speak. This implies that the language development of the child is partly bilingual.</w:t>
      </w:r>
    </w:p>
    <w:p w:rsidR="001B5775" w:rsidRPr="001B5775" w:rsidRDefault="001B5775" w:rsidP="001B5775">
      <w:pPr>
        <w:numPr>
          <w:ilvl w:val="0"/>
          <w:numId w:val="5"/>
        </w:numPr>
        <w:spacing w:before="100" w:beforeAutospacing="1" w:after="100" w:afterAutospacing="1" w:line="240" w:lineRule="auto"/>
        <w:rPr>
          <w:lang w:val="en-US"/>
        </w:rPr>
      </w:pPr>
      <w:r w:rsidRPr="001B5775">
        <w:rPr>
          <w:rStyle w:val="a4"/>
          <w:lang w:val="en-US"/>
        </w:rPr>
        <w:t>Late bilingualism</w:t>
      </w:r>
      <w:r w:rsidRPr="001B5775">
        <w:rPr>
          <w:lang w:val="en-US"/>
        </w:rPr>
        <w:t xml:space="preserve"> – refers to bilingualism when the second language is learned after the age of 6 or 7; especially when it is learned in adolescence or adulthood. Late bilingualism is a consecutive bilingualism which occurs after the acquisition of the first language (after the childhood language development period). This is what also distinguishes it from early bilingualism. With the first language already acquired, the late bilingual uses their experience to learn the second language.</w:t>
      </w:r>
    </w:p>
    <w:p w:rsidR="001B5775" w:rsidRPr="001B5775" w:rsidRDefault="001B5775" w:rsidP="001B5775">
      <w:pPr>
        <w:numPr>
          <w:ilvl w:val="0"/>
          <w:numId w:val="5"/>
        </w:numPr>
        <w:spacing w:before="100" w:beforeAutospacing="1" w:after="100" w:afterAutospacing="1" w:line="240" w:lineRule="auto"/>
        <w:rPr>
          <w:lang w:val="en-US"/>
        </w:rPr>
      </w:pPr>
      <w:r w:rsidRPr="001B5775">
        <w:rPr>
          <w:rStyle w:val="a4"/>
          <w:lang w:val="en-US"/>
        </w:rPr>
        <w:t>Additive bilingualism and subtractive bilingualism</w:t>
      </w:r>
      <w:r w:rsidRPr="001B5775">
        <w:rPr>
          <w:lang w:val="en-US"/>
        </w:rPr>
        <w:t xml:space="preserve"> – The term additive bilingualism refers to the situation where a person has acquired the two languages in a balanced manner. It is a strong bilingualism. Subtractive bilingualism refers to the situation where a person learns the second language to the detriment of the first language, especially if the first language is a minority language. In this case, mastery of the first language decreases, while mastery of the other language (usually the dominant language) increases. These expressions and their associated concepts were created by Wallace Lambert, the Canadian researcher who has been given the title of “the father of bilingualism research”.</w:t>
      </w:r>
    </w:p>
    <w:p w:rsidR="001B5775" w:rsidRPr="001B5775" w:rsidRDefault="001B5775" w:rsidP="001B5775">
      <w:pPr>
        <w:numPr>
          <w:ilvl w:val="0"/>
          <w:numId w:val="5"/>
        </w:numPr>
        <w:spacing w:before="100" w:beforeAutospacing="1" w:after="100" w:afterAutospacing="1" w:line="240" w:lineRule="auto"/>
        <w:rPr>
          <w:lang w:val="en-US"/>
        </w:rPr>
      </w:pPr>
      <w:r w:rsidRPr="001B5775">
        <w:rPr>
          <w:rStyle w:val="a4"/>
          <w:lang w:val="en-US"/>
        </w:rPr>
        <w:t>Passive bilingualism</w:t>
      </w:r>
      <w:r w:rsidRPr="001B5775">
        <w:rPr>
          <w:lang w:val="en-US"/>
        </w:rPr>
        <w:t xml:space="preserve"> - refers to being able to understand a second language without being able to speak it. Children who respond in a relevant way in English when they are addressed in French could become passive bilinguals, as their mastery of oral expression in French decreases.</w:t>
      </w:r>
    </w:p>
    <w:p w:rsidR="001B5775" w:rsidRPr="00657B2C" w:rsidRDefault="001B5775">
      <w:pPr>
        <w:rPr>
          <w:lang w:val="en-US"/>
        </w:rPr>
      </w:pPr>
      <w:r w:rsidRPr="001B5775">
        <w:rPr>
          <w:lang w:val="en-US"/>
        </w:rPr>
        <w:t>http://developpement-langagier.fpfcb.bc.ca/en/bilingualism-types-bilingualism</w:t>
      </w:r>
    </w:p>
    <w:sectPr w:rsidR="001B5775" w:rsidRPr="00657B2C">
      <w:headerReference w:type="default" r:id="rId13"/>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2FC" w:rsidRDefault="00A912FC" w:rsidP="0051185B">
      <w:pPr>
        <w:spacing w:after="0" w:line="240" w:lineRule="auto"/>
      </w:pPr>
      <w:r>
        <w:separator/>
      </w:r>
    </w:p>
  </w:endnote>
  <w:endnote w:type="continuationSeparator" w:id="1">
    <w:p w:rsidR="00A912FC" w:rsidRDefault="00A912FC" w:rsidP="00511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2FC" w:rsidRDefault="00A912FC" w:rsidP="0051185B">
      <w:pPr>
        <w:spacing w:after="0" w:line="240" w:lineRule="auto"/>
      </w:pPr>
      <w:r>
        <w:separator/>
      </w:r>
    </w:p>
  </w:footnote>
  <w:footnote w:type="continuationSeparator" w:id="1">
    <w:p w:rsidR="00A912FC" w:rsidRDefault="00A912FC" w:rsidP="00511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91719"/>
      <w:docPartObj>
        <w:docPartGallery w:val="Page Numbers (Top of Page)"/>
        <w:docPartUnique/>
      </w:docPartObj>
    </w:sdtPr>
    <w:sdtContent>
      <w:p w:rsidR="0051185B" w:rsidRDefault="0051185B">
        <w:pPr>
          <w:pStyle w:val="a7"/>
          <w:jc w:val="right"/>
        </w:pPr>
        <w:fldSimple w:instr=" PAGE   \* MERGEFORMAT ">
          <w:r>
            <w:rPr>
              <w:noProof/>
            </w:rPr>
            <w:t>8</w:t>
          </w:r>
        </w:fldSimple>
      </w:p>
    </w:sdtContent>
  </w:sdt>
  <w:p w:rsidR="0051185B" w:rsidRDefault="0051185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1790"/>
    <w:multiLevelType w:val="multilevel"/>
    <w:tmpl w:val="6476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A273C"/>
    <w:multiLevelType w:val="multilevel"/>
    <w:tmpl w:val="D01E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A72E91"/>
    <w:multiLevelType w:val="multilevel"/>
    <w:tmpl w:val="7FF2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D46DFF"/>
    <w:multiLevelType w:val="multilevel"/>
    <w:tmpl w:val="38BE4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7F14A2"/>
    <w:multiLevelType w:val="multilevel"/>
    <w:tmpl w:val="966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F4C2B"/>
    <w:rsid w:val="001B5775"/>
    <w:rsid w:val="004F68FC"/>
    <w:rsid w:val="0051185B"/>
    <w:rsid w:val="00657B2C"/>
    <w:rsid w:val="009B4D6A"/>
    <w:rsid w:val="009F4C2B"/>
    <w:rsid w:val="00A0653D"/>
    <w:rsid w:val="00A912FC"/>
    <w:rsid w:val="00C44933"/>
    <w:rsid w:val="00E936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65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936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936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936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C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F4C2B"/>
    <w:rPr>
      <w:b/>
      <w:bCs/>
    </w:rPr>
  </w:style>
  <w:style w:type="character" w:styleId="a5">
    <w:name w:val="Emphasis"/>
    <w:basedOn w:val="a0"/>
    <w:uiPriority w:val="20"/>
    <w:qFormat/>
    <w:rsid w:val="009F4C2B"/>
    <w:rPr>
      <w:i/>
      <w:iCs/>
    </w:rPr>
  </w:style>
  <w:style w:type="character" w:styleId="a6">
    <w:name w:val="Hyperlink"/>
    <w:basedOn w:val="a0"/>
    <w:uiPriority w:val="99"/>
    <w:unhideWhenUsed/>
    <w:rsid w:val="00E93614"/>
    <w:rPr>
      <w:color w:val="0000FF" w:themeColor="hyperlink"/>
      <w:u w:val="single"/>
    </w:rPr>
  </w:style>
  <w:style w:type="character" w:customStyle="1" w:styleId="20">
    <w:name w:val="Заголовок 2 Знак"/>
    <w:basedOn w:val="a0"/>
    <w:link w:val="2"/>
    <w:uiPriority w:val="9"/>
    <w:rsid w:val="00E9361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9361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93614"/>
    <w:rPr>
      <w:rFonts w:ascii="Times New Roman" w:eastAsia="Times New Roman" w:hAnsi="Times New Roman" w:cs="Times New Roman"/>
      <w:b/>
      <w:bCs/>
      <w:sz w:val="24"/>
      <w:szCs w:val="24"/>
    </w:rPr>
  </w:style>
  <w:style w:type="character" w:customStyle="1" w:styleId="ez-toc-section">
    <w:name w:val="ez-toc-section"/>
    <w:basedOn w:val="a0"/>
    <w:rsid w:val="00E93614"/>
  </w:style>
  <w:style w:type="character" w:customStyle="1" w:styleId="10">
    <w:name w:val="Заголовок 1 Знак"/>
    <w:basedOn w:val="a0"/>
    <w:link w:val="1"/>
    <w:uiPriority w:val="9"/>
    <w:rsid w:val="00A0653D"/>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5118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185B"/>
  </w:style>
  <w:style w:type="paragraph" w:styleId="a9">
    <w:name w:val="footer"/>
    <w:basedOn w:val="a"/>
    <w:link w:val="aa"/>
    <w:uiPriority w:val="99"/>
    <w:semiHidden/>
    <w:unhideWhenUsed/>
    <w:rsid w:val="0051185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1185B"/>
  </w:style>
</w:styles>
</file>

<file path=word/webSettings.xml><?xml version="1.0" encoding="utf-8"?>
<w:webSettings xmlns:r="http://schemas.openxmlformats.org/officeDocument/2006/relationships" xmlns:w="http://schemas.openxmlformats.org/wordprocessingml/2006/main">
  <w:divs>
    <w:div w:id="845023616">
      <w:bodyDiv w:val="1"/>
      <w:marLeft w:val="0"/>
      <w:marRight w:val="0"/>
      <w:marTop w:val="0"/>
      <w:marBottom w:val="0"/>
      <w:divBdr>
        <w:top w:val="none" w:sz="0" w:space="0" w:color="auto"/>
        <w:left w:val="none" w:sz="0" w:space="0" w:color="auto"/>
        <w:bottom w:val="none" w:sz="0" w:space="0" w:color="auto"/>
        <w:right w:val="none" w:sz="0" w:space="0" w:color="auto"/>
      </w:divBdr>
    </w:div>
    <w:div w:id="1060178513">
      <w:bodyDiv w:val="1"/>
      <w:marLeft w:val="0"/>
      <w:marRight w:val="0"/>
      <w:marTop w:val="0"/>
      <w:marBottom w:val="0"/>
      <w:divBdr>
        <w:top w:val="none" w:sz="0" w:space="0" w:color="auto"/>
        <w:left w:val="none" w:sz="0" w:space="0" w:color="auto"/>
        <w:bottom w:val="none" w:sz="0" w:space="0" w:color="auto"/>
        <w:right w:val="none" w:sz="0" w:space="0" w:color="auto"/>
      </w:divBdr>
      <w:divsChild>
        <w:div w:id="1901282488">
          <w:marLeft w:val="0"/>
          <w:marRight w:val="0"/>
          <w:marTop w:val="0"/>
          <w:marBottom w:val="0"/>
          <w:divBdr>
            <w:top w:val="none" w:sz="0" w:space="0" w:color="auto"/>
            <w:left w:val="none" w:sz="0" w:space="0" w:color="auto"/>
            <w:bottom w:val="none" w:sz="0" w:space="0" w:color="auto"/>
            <w:right w:val="none" w:sz="0" w:space="0" w:color="auto"/>
          </w:divBdr>
        </w:div>
        <w:div w:id="793257484">
          <w:marLeft w:val="0"/>
          <w:marRight w:val="0"/>
          <w:marTop w:val="0"/>
          <w:marBottom w:val="0"/>
          <w:divBdr>
            <w:top w:val="none" w:sz="0" w:space="0" w:color="auto"/>
            <w:left w:val="none" w:sz="0" w:space="0" w:color="auto"/>
            <w:bottom w:val="none" w:sz="0" w:space="0" w:color="auto"/>
            <w:right w:val="none" w:sz="0" w:space="0" w:color="auto"/>
          </w:divBdr>
          <w:divsChild>
            <w:div w:id="1717318440">
              <w:marLeft w:val="0"/>
              <w:marRight w:val="0"/>
              <w:marTop w:val="0"/>
              <w:marBottom w:val="0"/>
              <w:divBdr>
                <w:top w:val="none" w:sz="0" w:space="0" w:color="auto"/>
                <w:left w:val="none" w:sz="0" w:space="0" w:color="auto"/>
                <w:bottom w:val="none" w:sz="0" w:space="0" w:color="auto"/>
                <w:right w:val="none" w:sz="0" w:space="0" w:color="auto"/>
              </w:divBdr>
              <w:divsChild>
                <w:div w:id="539317146">
                  <w:marLeft w:val="0"/>
                  <w:marRight w:val="0"/>
                  <w:marTop w:val="0"/>
                  <w:marBottom w:val="0"/>
                  <w:divBdr>
                    <w:top w:val="none" w:sz="0" w:space="0" w:color="auto"/>
                    <w:left w:val="none" w:sz="0" w:space="0" w:color="auto"/>
                    <w:bottom w:val="none" w:sz="0" w:space="0" w:color="auto"/>
                    <w:right w:val="none" w:sz="0" w:space="0" w:color="auto"/>
                  </w:divBdr>
                  <w:divsChild>
                    <w:div w:id="180096519">
                      <w:marLeft w:val="0"/>
                      <w:marRight w:val="0"/>
                      <w:marTop w:val="0"/>
                      <w:marBottom w:val="0"/>
                      <w:divBdr>
                        <w:top w:val="none" w:sz="0" w:space="0" w:color="auto"/>
                        <w:left w:val="none" w:sz="0" w:space="0" w:color="auto"/>
                        <w:bottom w:val="none" w:sz="0" w:space="0" w:color="auto"/>
                        <w:right w:val="none" w:sz="0" w:space="0" w:color="auto"/>
                      </w:divBdr>
                      <w:divsChild>
                        <w:div w:id="17553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2615">
      <w:bodyDiv w:val="1"/>
      <w:marLeft w:val="0"/>
      <w:marRight w:val="0"/>
      <w:marTop w:val="0"/>
      <w:marBottom w:val="0"/>
      <w:divBdr>
        <w:top w:val="none" w:sz="0" w:space="0" w:color="auto"/>
        <w:left w:val="none" w:sz="0" w:space="0" w:color="auto"/>
        <w:bottom w:val="none" w:sz="0" w:space="0" w:color="auto"/>
        <w:right w:val="none" w:sz="0" w:space="0" w:color="auto"/>
      </w:divBdr>
      <w:divsChild>
        <w:div w:id="312637333">
          <w:marLeft w:val="0"/>
          <w:marRight w:val="0"/>
          <w:marTop w:val="0"/>
          <w:marBottom w:val="0"/>
          <w:divBdr>
            <w:top w:val="none" w:sz="0" w:space="0" w:color="auto"/>
            <w:left w:val="none" w:sz="0" w:space="0" w:color="auto"/>
            <w:bottom w:val="none" w:sz="0" w:space="0" w:color="auto"/>
            <w:right w:val="none" w:sz="0" w:space="0" w:color="auto"/>
          </w:divBdr>
          <w:divsChild>
            <w:div w:id="1975790899">
              <w:marLeft w:val="0"/>
              <w:marRight w:val="0"/>
              <w:marTop w:val="0"/>
              <w:marBottom w:val="0"/>
              <w:divBdr>
                <w:top w:val="none" w:sz="0" w:space="0" w:color="auto"/>
                <w:left w:val="none" w:sz="0" w:space="0" w:color="auto"/>
                <w:bottom w:val="none" w:sz="0" w:space="0" w:color="auto"/>
                <w:right w:val="none" w:sz="0" w:space="0" w:color="auto"/>
              </w:divBdr>
              <w:divsChild>
                <w:div w:id="620653085">
                  <w:marLeft w:val="0"/>
                  <w:marRight w:val="0"/>
                  <w:marTop w:val="0"/>
                  <w:marBottom w:val="0"/>
                  <w:divBdr>
                    <w:top w:val="none" w:sz="0" w:space="0" w:color="auto"/>
                    <w:left w:val="none" w:sz="0" w:space="0" w:color="auto"/>
                    <w:bottom w:val="none" w:sz="0" w:space="0" w:color="auto"/>
                    <w:right w:val="none" w:sz="0" w:space="0" w:color="auto"/>
                  </w:divBdr>
                  <w:divsChild>
                    <w:div w:id="11132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047">
      <w:bodyDiv w:val="1"/>
      <w:marLeft w:val="0"/>
      <w:marRight w:val="0"/>
      <w:marTop w:val="0"/>
      <w:marBottom w:val="0"/>
      <w:divBdr>
        <w:top w:val="none" w:sz="0" w:space="0" w:color="auto"/>
        <w:left w:val="none" w:sz="0" w:space="0" w:color="auto"/>
        <w:bottom w:val="none" w:sz="0" w:space="0" w:color="auto"/>
        <w:right w:val="none" w:sz="0" w:space="0" w:color="auto"/>
      </w:divBdr>
    </w:div>
    <w:div w:id="12392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kademia.com.ng/functions-language-discourse-examp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nehourtranslation.com/translation/blog/being-bilingual-types-bilingualism" TargetMode="External"/><Relationship Id="rId12" Type="http://schemas.openxmlformats.org/officeDocument/2006/relationships/hyperlink" Target="https://linguisticschool.com/different-types-of-bilingual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kademia.com.ng/functions-language-discourse-examp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kademia.com.ng/functions-language-discourse-examples/" TargetMode="External"/><Relationship Id="rId4" Type="http://schemas.openxmlformats.org/officeDocument/2006/relationships/webSettings" Target="webSettings.xml"/><Relationship Id="rId9" Type="http://schemas.openxmlformats.org/officeDocument/2006/relationships/hyperlink" Target="https://akademia.com.ng/functions-language-discourse-exampl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2618</Words>
  <Characters>14927</Characters>
  <Application>Microsoft Office Word</Application>
  <DocSecurity>0</DocSecurity>
  <Lines>124</Lines>
  <Paragraphs>35</Paragraphs>
  <ScaleCrop>false</ScaleCrop>
  <Company>Home</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2019-03-28T09:44:00Z</dcterms:created>
  <dcterms:modified xsi:type="dcterms:W3CDTF">2019-03-28T09:44:00Z</dcterms:modified>
</cp:coreProperties>
</file>