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00" w:rsidRDefault="00672D00" w:rsidP="00672D00">
      <w:pPr>
        <w:pStyle w:val="style7"/>
      </w:pPr>
      <w:r>
        <w:rPr>
          <w:rStyle w:val="fontstyle13"/>
        </w:rPr>
        <w:t>Тарас ПАСТУХ, докторант (Львів)</w:t>
      </w:r>
    </w:p>
    <w:p w:rsidR="00672D00" w:rsidRDefault="00672D00" w:rsidP="00672D00">
      <w:pPr>
        <w:pStyle w:val="style6"/>
      </w:pPr>
      <w:r>
        <w:rPr>
          <w:rStyle w:val="fontstyle14"/>
        </w:rPr>
        <w:t xml:space="preserve">«Я </w:t>
      </w:r>
      <w:proofErr w:type="gramStart"/>
      <w:r>
        <w:rPr>
          <w:rStyle w:val="fontstyle14"/>
        </w:rPr>
        <w:t>БЕЗ</w:t>
      </w:r>
      <w:proofErr w:type="gramEnd"/>
      <w:r>
        <w:rPr>
          <w:rStyle w:val="fontstyle14"/>
        </w:rPr>
        <w:t xml:space="preserve"> ТЕБЕ — НЕ ЄСМЬ»: ТЕОСОФСЬКА ПОЕЗІЯ В.КОРДУНА ЗА ЗБІРКОЮ «ЗИМОВИЙ СТУК ДЯТЛА»</w:t>
      </w:r>
    </w:p>
    <w:p w:rsidR="00672D00" w:rsidRDefault="00672D00" w:rsidP="00672D00">
      <w:pPr>
        <w:pStyle w:val="style1"/>
      </w:pPr>
      <w:r>
        <w:rPr>
          <w:rStyle w:val="fontstyle18"/>
        </w:rPr>
        <w:t xml:space="preserve">Українська </w:t>
      </w:r>
      <w:proofErr w:type="gramStart"/>
      <w:r>
        <w:rPr>
          <w:rStyle w:val="fontstyle18"/>
        </w:rPr>
        <w:t>рел</w:t>
      </w:r>
      <w:proofErr w:type="gramEnd"/>
      <w:r>
        <w:rPr>
          <w:rStyle w:val="fontstyle18"/>
        </w:rPr>
        <w:t>ігійна поезія має багату традицію. Пройняте божественним христи</w:t>
      </w:r>
      <w:r>
        <w:rPr>
          <w:rStyle w:val="fontstyle18"/>
        </w:rPr>
        <w:softHyphen/>
        <w:t xml:space="preserve">янським почуттям поетичне слово виникло в часи прадавньої української літератури, широко розгорнулось в давній, сильно прозвучало в новій та здобулось на виразний йпереконливий тон </w:t>
      </w:r>
      <w:proofErr w:type="gramStart"/>
      <w:r>
        <w:rPr>
          <w:rStyle w:val="fontstyle18"/>
        </w:rPr>
        <w:t>у</w:t>
      </w:r>
      <w:proofErr w:type="gramEnd"/>
      <w:r>
        <w:rPr>
          <w:rStyle w:val="fontstyle18"/>
        </w:rPr>
        <w:t xml:space="preserve"> новітній. В антології української </w:t>
      </w:r>
      <w:proofErr w:type="gramStart"/>
      <w:r>
        <w:rPr>
          <w:rStyle w:val="fontstyle18"/>
        </w:rPr>
        <w:t>рел</w:t>
      </w:r>
      <w:proofErr w:type="gramEnd"/>
      <w:r>
        <w:rPr>
          <w:rStyle w:val="fontstyle18"/>
        </w:rPr>
        <w:t>ігійної поезії «Слово благовіс</w:t>
      </w:r>
      <w:r>
        <w:rPr>
          <w:rStyle w:val="fontstyle18"/>
        </w:rPr>
        <w:softHyphen/>
        <w:t>ту» (1999 р.) наведено більше двохсот поетів, чий світогляд був теоцентричним, чиї ду</w:t>
      </w:r>
      <w:r>
        <w:rPr>
          <w:rStyle w:val="fontstyle18"/>
        </w:rPr>
        <w:softHyphen/>
        <w:t>ховні устремління пов'язувались з Богом і хто так чи інакше апелював до мотивів та си</w:t>
      </w:r>
      <w:r>
        <w:rPr>
          <w:rStyle w:val="fontstyle18"/>
        </w:rPr>
        <w:softHyphen/>
        <w:t>мволіки Старого й Нового Завітів.</w:t>
      </w:r>
    </w:p>
    <w:p w:rsidR="00672D00" w:rsidRDefault="00672D00" w:rsidP="00672D00">
      <w:pPr>
        <w:pStyle w:val="style1"/>
      </w:pPr>
      <w:r>
        <w:rPr>
          <w:rStyle w:val="fontstyle18"/>
        </w:rPr>
        <w:t xml:space="preserve">У теїстичній </w:t>
      </w:r>
      <w:proofErr w:type="gramStart"/>
      <w:r>
        <w:rPr>
          <w:rStyle w:val="fontstyle18"/>
        </w:rPr>
        <w:t>рел</w:t>
      </w:r>
      <w:proofErr w:type="gramEnd"/>
      <w:r>
        <w:rPr>
          <w:rStyle w:val="fontstyle18"/>
        </w:rPr>
        <w:t>ігії Бог - єдиний, абсолютний та трансцендентний. Шляхи до Ньо</w:t>
      </w:r>
      <w:r>
        <w:rPr>
          <w:rStyle w:val="fontstyle18"/>
        </w:rPr>
        <w:softHyphen/>
        <w:t xml:space="preserve">го йдуть, по-суті, через одні й </w:t>
      </w:r>
      <w:proofErr w:type="gramStart"/>
      <w:r>
        <w:rPr>
          <w:rStyle w:val="fontstyle18"/>
        </w:rPr>
        <w:t>ті ж</w:t>
      </w:r>
      <w:proofErr w:type="gramEnd"/>
      <w:r>
        <w:rPr>
          <w:rStyle w:val="fontstyle18"/>
        </w:rPr>
        <w:t xml:space="preserve"> етапи. </w:t>
      </w:r>
      <w:proofErr w:type="gramStart"/>
      <w:r>
        <w:rPr>
          <w:rStyle w:val="fontstyle18"/>
        </w:rPr>
        <w:t>Рел</w:t>
      </w:r>
      <w:proofErr w:type="gramEnd"/>
      <w:r>
        <w:rPr>
          <w:rStyle w:val="fontstyle18"/>
        </w:rPr>
        <w:t>ігійні почуття також складаються з певного «набору» емоційних станів. Але для кожної людини шлях до Бога є неповторним, а по</w:t>
      </w:r>
      <w:r>
        <w:rPr>
          <w:rStyle w:val="fontstyle18"/>
        </w:rPr>
        <w:softHyphen/>
        <w:t xml:space="preserve">чуття - винятковими. Цей шлях відбувається в акцентовано індивідуальній </w:t>
      </w:r>
      <w:proofErr w:type="gramStart"/>
      <w:r>
        <w:rPr>
          <w:rStyle w:val="fontstyle18"/>
        </w:rPr>
        <w:t>траєктор</w:t>
      </w:r>
      <w:proofErr w:type="gramEnd"/>
      <w:r>
        <w:rPr>
          <w:rStyle w:val="fontstyle18"/>
        </w:rPr>
        <w:t xml:space="preserve">ії руху. </w:t>
      </w:r>
      <w:proofErr w:type="gramStart"/>
      <w:r>
        <w:rPr>
          <w:rStyle w:val="fontstyle18"/>
        </w:rPr>
        <w:t>Йдучи ним, людина набуває унікального для себе духовного досвіду, котрий є цін</w:t>
      </w:r>
      <w:r>
        <w:rPr>
          <w:rStyle w:val="fontstyle18"/>
        </w:rPr>
        <w:softHyphen/>
        <w:t>ним, власне, завдяки особистісному становленню душі в Богові. Шлях до Нього «вузь</w:t>
      </w:r>
      <w:r>
        <w:rPr>
          <w:rStyle w:val="fontstyle18"/>
        </w:rPr>
        <w:softHyphen/>
        <w:t>кий» та «тернистий», і тим радісніший момент сакрального одкровення, глибокого міс</w:t>
      </w:r>
      <w:r>
        <w:rPr>
          <w:rStyle w:val="fontstyle18"/>
        </w:rPr>
        <w:softHyphen/>
        <w:t>тичного відчуття приєднання душі до Божественного начала.</w:t>
      </w:r>
      <w:proofErr w:type="gramEnd"/>
      <w:r>
        <w:rPr>
          <w:rStyle w:val="fontstyle18"/>
        </w:rPr>
        <w:t xml:space="preserve"> Людина прагне зафіксува</w:t>
      </w:r>
      <w:r>
        <w:rPr>
          <w:rStyle w:val="fontstyle18"/>
        </w:rPr>
        <w:softHyphen/>
        <w:t xml:space="preserve">ти в слові усі - подекуди дуже складні - епізоди свого духовного зростання, передати словом усю гамму своїх почуттів. Відтак постають такі схожі й такі відмінні </w:t>
      </w:r>
      <w:proofErr w:type="gramStart"/>
      <w:r>
        <w:rPr>
          <w:rStyle w:val="fontstyle18"/>
        </w:rPr>
        <w:t>рел</w:t>
      </w:r>
      <w:proofErr w:type="gramEnd"/>
      <w:r>
        <w:rPr>
          <w:rStyle w:val="fontstyle18"/>
        </w:rPr>
        <w:t>ігійні вірші, в кожному з яких є свій індивідуальний духовно-естетичний нюанс. Підтверджен</w:t>
      </w:r>
      <w:r>
        <w:rPr>
          <w:rStyle w:val="fontstyle18"/>
        </w:rPr>
        <w:softHyphen/>
        <w:t>ням цьому є поетична творчість Гр</w:t>
      </w:r>
      <w:proofErr w:type="gramStart"/>
      <w:r>
        <w:rPr>
          <w:rStyle w:val="fontstyle18"/>
        </w:rPr>
        <w:t>.С</w:t>
      </w:r>
      <w:proofErr w:type="gramEnd"/>
      <w:r>
        <w:rPr>
          <w:rStyle w:val="fontstyle18"/>
        </w:rPr>
        <w:t>ковороди, Т.Шевченка, П.Куліша, І.Франка, П.Тичини, Т.Осьмачки, Б.-І.Антонича, Є.Маланюка, Ю.Клена, В.Барки, В.Стуса, І.Калинця, І.Іова, В.Герасим' юка. Перелі</w:t>
      </w:r>
      <w:proofErr w:type="gramStart"/>
      <w:r>
        <w:rPr>
          <w:rStyle w:val="fontstyle18"/>
        </w:rPr>
        <w:t>к</w:t>
      </w:r>
      <w:proofErr w:type="gramEnd"/>
      <w:r>
        <w:rPr>
          <w:rStyle w:val="fontstyle18"/>
        </w:rPr>
        <w:t xml:space="preserve"> авторів можна продовжувати, увиразнюючи таким чином обширну топографію особистісного богошукання в українській поезії.</w:t>
      </w:r>
    </w:p>
    <w:p w:rsidR="00672D00" w:rsidRDefault="00672D00" w:rsidP="00672D00">
      <w:pPr>
        <w:pStyle w:val="style1"/>
      </w:pPr>
      <w:r>
        <w:rPr>
          <w:rStyle w:val="fontstyle18"/>
        </w:rPr>
        <w:t>З цього огляду цікавою є творчість</w:t>
      </w:r>
      <w:proofErr w:type="gramStart"/>
      <w:r>
        <w:rPr>
          <w:rStyle w:val="fontstyle18"/>
        </w:rPr>
        <w:t xml:space="preserve"> В</w:t>
      </w:r>
      <w:proofErr w:type="gramEnd"/>
      <w:r>
        <w:rPr>
          <w:rStyle w:val="fontstyle18"/>
        </w:rPr>
        <w:t xml:space="preserve">іктора Кордуна. Будучи учасником Київської школи, </w:t>
      </w:r>
      <w:proofErr w:type="gramStart"/>
      <w:r>
        <w:rPr>
          <w:rStyle w:val="fontstyle18"/>
        </w:rPr>
        <w:t>св</w:t>
      </w:r>
      <w:proofErr w:type="gramEnd"/>
      <w:r>
        <w:rPr>
          <w:rStyle w:val="fontstyle18"/>
        </w:rPr>
        <w:t>ій творчий шлях він розпочинав і тривалий час продовжував в контексті світо</w:t>
      </w:r>
      <w:r>
        <w:rPr>
          <w:rStyle w:val="fontstyle18"/>
        </w:rPr>
        <w:softHyphen/>
        <w:t>глядних настанов цього поетичного угруповання. «Кияни», за його власним спостере</w:t>
      </w:r>
      <w:r>
        <w:rPr>
          <w:rStyle w:val="fontstyle18"/>
        </w:rPr>
        <w:softHyphen/>
        <w:t>женням, у своїх віршах повертались «до найпервісніших елементів і структур українсь</w:t>
      </w:r>
      <w:r>
        <w:rPr>
          <w:rStyle w:val="fontstyle18"/>
        </w:rPr>
        <w:softHyphen/>
        <w:t xml:space="preserve">кої міфологічної </w:t>
      </w:r>
      <w:proofErr w:type="gramStart"/>
      <w:r>
        <w:rPr>
          <w:rStyle w:val="fontstyle18"/>
        </w:rPr>
        <w:t>св</w:t>
      </w:r>
      <w:proofErr w:type="gramEnd"/>
      <w:r>
        <w:rPr>
          <w:rStyle w:val="fontstyle18"/>
        </w:rPr>
        <w:t>ідомості», реанімуючи, фактично, у другій половині ХХ ст. язични</w:t>
      </w:r>
      <w:r>
        <w:rPr>
          <w:rStyle w:val="fontstyle18"/>
        </w:rPr>
        <w:softHyphen/>
        <w:t xml:space="preserve">цьке світосприйняття. В.Кордун у збірках «Земля натхненна», «Славія», «Сонцестояння» проводив виразну тенденцію поетичного відтворення дохристиянського </w:t>
      </w:r>
      <w:proofErr w:type="gramStart"/>
      <w:r>
        <w:rPr>
          <w:rStyle w:val="fontstyle18"/>
        </w:rPr>
        <w:t>св</w:t>
      </w:r>
      <w:proofErr w:type="gramEnd"/>
      <w:r>
        <w:rPr>
          <w:rStyle w:val="fontstyle18"/>
        </w:rPr>
        <w:t>ітовідчуття. Але з часом в його поезії почало все сильніше та сильніше лунати біблійне, новозавітне Слово. У багатоголоссі збірки «Зимовий стук дятла» воно вже стало домінуючим, поча</w:t>
      </w:r>
      <w:r>
        <w:rPr>
          <w:rStyle w:val="fontstyle18"/>
        </w:rPr>
        <w:softHyphen/>
        <w:t xml:space="preserve">ло визначати основну тональність монологу </w:t>
      </w:r>
      <w:proofErr w:type="gramStart"/>
      <w:r>
        <w:rPr>
          <w:rStyle w:val="fontstyle18"/>
        </w:rPr>
        <w:t>л</w:t>
      </w:r>
      <w:proofErr w:type="gramEnd"/>
      <w:r>
        <w:rPr>
          <w:rStyle w:val="fontstyle18"/>
        </w:rPr>
        <w:t>іричного суб' єкта. Причому це Слово за</w:t>
      </w:r>
      <w:r>
        <w:rPr>
          <w:rStyle w:val="fontstyle18"/>
        </w:rPr>
        <w:softHyphen/>
        <w:t>звучало так, що викликало у критика Михайла Москаленка цілком небезпідставне порі</w:t>
      </w:r>
      <w:r>
        <w:rPr>
          <w:rStyle w:val="fontstyle18"/>
        </w:rPr>
        <w:softHyphen/>
        <w:t xml:space="preserve">вняння: «В українській поезії останніх десятиліть я не знаю нічого </w:t>
      </w:r>
      <w:proofErr w:type="gramStart"/>
      <w:r>
        <w:rPr>
          <w:rStyle w:val="fontstyle18"/>
        </w:rPr>
        <w:t>р</w:t>
      </w:r>
      <w:proofErr w:type="gramEnd"/>
      <w:r>
        <w:rPr>
          <w:rStyle w:val="fontstyle18"/>
        </w:rPr>
        <w:t>івного «Білим псал</w:t>
      </w:r>
      <w:r>
        <w:rPr>
          <w:rStyle w:val="fontstyle18"/>
        </w:rPr>
        <w:softHyphen/>
        <w:t>мам» за сміливістю поетичних осяянь - і смиренністю перед Господнім лицем; за глиби</w:t>
      </w:r>
      <w:r>
        <w:rPr>
          <w:rStyle w:val="fontstyle18"/>
        </w:rPr>
        <w:softHyphen/>
        <w:t xml:space="preserve">ною людського розпачу - і щиросердою вірою в остаточне спасіння, і своє особисте, і спасіння рідної землі та всіх сущих на ній...» [4, </w:t>
      </w:r>
      <w:r>
        <w:rPr>
          <w:rStyle w:val="fontstyle18"/>
          <w:lang w:val="en-US"/>
        </w:rPr>
        <w:t>c</w:t>
      </w:r>
      <w:r>
        <w:rPr>
          <w:rStyle w:val="fontstyle18"/>
        </w:rPr>
        <w:t>.123].</w:t>
      </w:r>
    </w:p>
    <w:p w:rsidR="00672D00" w:rsidRDefault="00672D00" w:rsidP="00672D00">
      <w:pPr>
        <w:pStyle w:val="style1"/>
      </w:pPr>
      <w:r>
        <w:rPr>
          <w:rStyle w:val="fontstyle18"/>
        </w:rPr>
        <w:t xml:space="preserve">Про </w:t>
      </w:r>
      <w:proofErr w:type="gramStart"/>
      <w:r>
        <w:rPr>
          <w:rStyle w:val="fontstyle18"/>
        </w:rPr>
        <w:t>рел</w:t>
      </w:r>
      <w:proofErr w:type="gramEnd"/>
      <w:r>
        <w:rPr>
          <w:rStyle w:val="fontstyle18"/>
        </w:rPr>
        <w:t>ігійність поезії В.Кордуна ще 1971 р. писав В.Стус у статті «Про поезію Ві</w:t>
      </w:r>
      <w:r>
        <w:rPr>
          <w:rStyle w:val="fontstyle18"/>
        </w:rPr>
        <w:softHyphen/>
        <w:t xml:space="preserve">ктора Кордуна», котра мала стати передмовою до першої збірки поета. В.Стус побачив у поетовій </w:t>
      </w:r>
      <w:proofErr w:type="gramStart"/>
      <w:r>
        <w:rPr>
          <w:rStyle w:val="fontstyle18"/>
        </w:rPr>
        <w:t>рел</w:t>
      </w:r>
      <w:proofErr w:type="gramEnd"/>
      <w:r>
        <w:rPr>
          <w:rStyle w:val="fontstyle18"/>
        </w:rPr>
        <w:t>ігійності захист душі від розпачу, страху перед невідпорними катастрофіч</w:t>
      </w:r>
      <w:r>
        <w:rPr>
          <w:rStyle w:val="fontstyle18"/>
        </w:rPr>
        <w:softHyphen/>
        <w:t xml:space="preserve">ними силами, загрозою існування. І підсумував: «Кордун шукає бодай малої впевненості </w:t>
      </w:r>
      <w:proofErr w:type="gramStart"/>
      <w:r>
        <w:rPr>
          <w:rStyle w:val="fontstyle18"/>
        </w:rPr>
        <w:t>в</w:t>
      </w:r>
      <w:proofErr w:type="gramEnd"/>
      <w:r>
        <w:rPr>
          <w:rStyle w:val="fontstyle18"/>
        </w:rPr>
        <w:t xml:space="preserve"> тому, що людина може зберегтися на землі, що вона врятується од самознищення. </w:t>
      </w:r>
      <w:proofErr w:type="gramStart"/>
      <w:r>
        <w:rPr>
          <w:rStyle w:val="fontstyle18"/>
        </w:rPr>
        <w:t>П</w:t>
      </w:r>
      <w:proofErr w:type="gramEnd"/>
      <w:r>
        <w:rPr>
          <w:rStyle w:val="fontstyle18"/>
        </w:rPr>
        <w:t>ід</w:t>
      </w:r>
      <w:r>
        <w:rPr>
          <w:rStyle w:val="fontstyle18"/>
        </w:rPr>
        <w:softHyphen/>
        <w:t xml:space="preserve">стави для невіри величезні, і тому він будує собор </w:t>
      </w:r>
      <w:r>
        <w:rPr>
          <w:rStyle w:val="fontstyle18"/>
          <w:spacing w:val="20"/>
        </w:rPr>
        <w:t>віри.»</w:t>
      </w:r>
      <w:r>
        <w:rPr>
          <w:rStyle w:val="fontstyle18"/>
        </w:rPr>
        <w:t xml:space="preserve"> </w:t>
      </w:r>
      <w:r>
        <w:rPr>
          <w:rStyle w:val="fontstyle18"/>
          <w:spacing w:val="20"/>
        </w:rPr>
        <w:t>[5,</w:t>
      </w:r>
      <w:r>
        <w:rPr>
          <w:rStyle w:val="fontstyle18"/>
        </w:rPr>
        <w:t xml:space="preserve"> </w:t>
      </w:r>
      <w:r>
        <w:rPr>
          <w:rStyle w:val="fontstyle18"/>
          <w:spacing w:val="20"/>
        </w:rPr>
        <w:t>с.368].</w:t>
      </w:r>
    </w:p>
    <w:p w:rsidR="00672D00" w:rsidRDefault="00672D00" w:rsidP="00672D00">
      <w:pPr>
        <w:pStyle w:val="style1"/>
      </w:pPr>
      <w:r>
        <w:rPr>
          <w:rStyle w:val="fontstyle18"/>
        </w:rPr>
        <w:lastRenderedPageBreak/>
        <w:t xml:space="preserve">Як зведений «собор </w:t>
      </w:r>
      <w:proofErr w:type="gramStart"/>
      <w:r>
        <w:rPr>
          <w:rStyle w:val="fontstyle18"/>
        </w:rPr>
        <w:t>віри</w:t>
      </w:r>
      <w:proofErr w:type="gramEnd"/>
      <w:r>
        <w:rPr>
          <w:rStyle w:val="fontstyle18"/>
        </w:rPr>
        <w:t xml:space="preserve">» у збірці «Зимовий стук дятла»? Яким чином відбувається духовне становлення ліричного суб'єкта? В чому оригінальність запропонованого </w:t>
      </w:r>
      <w:proofErr w:type="gramStart"/>
      <w:r>
        <w:rPr>
          <w:rStyle w:val="fontstyle18"/>
        </w:rPr>
        <w:t>Бого-в</w:t>
      </w:r>
      <w:proofErr w:type="gramEnd"/>
      <w:r>
        <w:rPr>
          <w:rStyle w:val="fontstyle18"/>
        </w:rPr>
        <w:t>ідчування та Богомислення?</w:t>
      </w:r>
    </w:p>
    <w:p w:rsidR="00672D00" w:rsidRDefault="00672D00" w:rsidP="00672D00">
      <w:pPr>
        <w:pStyle w:val="style1"/>
      </w:pPr>
      <w:r>
        <w:rPr>
          <w:rStyle w:val="fontstyle18"/>
        </w:rPr>
        <w:t xml:space="preserve">Розпочинає автор поемою «Хрещата вість», в тонкому плетінні складних образів котрої можна відчитати мотиви біблійного гріхопадіння («а коли заблукали між небом і смертю / і ногами вп' ялися у землю - / кров тяжка потекла по жилах, / витісняючи з нас височінь»); передчуття приходу «епохи </w:t>
      </w:r>
      <w:proofErr w:type="gramStart"/>
      <w:r>
        <w:rPr>
          <w:rStyle w:val="fontstyle18"/>
        </w:rPr>
        <w:t>Св</w:t>
      </w:r>
      <w:proofErr w:type="gramEnd"/>
      <w:r>
        <w:rPr>
          <w:rStyle w:val="fontstyle18"/>
        </w:rPr>
        <w:t>ітання» (асоціативно — відродження у ново</w:t>
      </w:r>
      <w:r>
        <w:rPr>
          <w:rStyle w:val="fontstyle18"/>
        </w:rPr>
        <w:softHyphen/>
        <w:t>му житті); високої любовного почуття, інтертекстом до зображення якого служить «</w:t>
      </w:r>
      <w:proofErr w:type="gramStart"/>
      <w:r>
        <w:rPr>
          <w:rStyle w:val="fontstyle18"/>
        </w:rPr>
        <w:t>П</w:t>
      </w:r>
      <w:proofErr w:type="gramEnd"/>
      <w:r>
        <w:rPr>
          <w:rStyle w:val="fontstyle18"/>
        </w:rPr>
        <w:t>іс-</w:t>
      </w:r>
    </w:p>
    <w:p w:rsidR="00672D00" w:rsidRDefault="00672D00" w:rsidP="00672D00">
      <w:pPr>
        <w:pStyle w:val="style9"/>
      </w:pPr>
      <w:r>
        <w:rPr>
          <w:rStyle w:val="fontstyle16"/>
        </w:rPr>
        <w:t xml:space="preserve">11* </w:t>
      </w:r>
      <w:r>
        <w:rPr>
          <w:rStyle w:val="fontstyle15"/>
        </w:rPr>
        <w:t xml:space="preserve">Теорія </w:t>
      </w:r>
      <w:proofErr w:type="gramStart"/>
      <w:r>
        <w:rPr>
          <w:rStyle w:val="fontstyle15"/>
        </w:rPr>
        <w:t>л</w:t>
      </w:r>
      <w:proofErr w:type="gramEnd"/>
      <w:r>
        <w:rPr>
          <w:rStyle w:val="fontstyle15"/>
        </w:rPr>
        <w:t>ітератури. Компаративістика. Україністикан</w:t>
      </w:r>
      <w:r>
        <w:rPr>
          <w:rStyle w:val="fontstyle18"/>
        </w:rPr>
        <w:t xml:space="preserve">я </w:t>
      </w:r>
      <w:proofErr w:type="gramStart"/>
      <w:r>
        <w:rPr>
          <w:rStyle w:val="fontstyle18"/>
        </w:rPr>
        <w:t>П</w:t>
      </w:r>
      <w:proofErr w:type="gramEnd"/>
      <w:r>
        <w:rPr>
          <w:rStyle w:val="fontstyle18"/>
        </w:rPr>
        <w:t xml:space="preserve">ісень» ; «заповіданих пологів у заповітній час». Зробити чіткий ідейний </w:t>
      </w:r>
      <w:proofErr w:type="gramStart"/>
      <w:r>
        <w:rPr>
          <w:rStyle w:val="fontstyle18"/>
        </w:rPr>
        <w:t>п</w:t>
      </w:r>
      <w:proofErr w:type="gramEnd"/>
      <w:r>
        <w:rPr>
          <w:rStyle w:val="fontstyle18"/>
        </w:rPr>
        <w:t>ідсумок та розставити усі акценти тут неможливо, оскільки автор свідомо герметизує текст. Герме</w:t>
      </w:r>
      <w:r>
        <w:rPr>
          <w:rStyle w:val="fontstyle18"/>
        </w:rPr>
        <w:softHyphen/>
        <w:t xml:space="preserve">тична оповідна манера активно закликає читача увійти в образний </w:t>
      </w:r>
      <w:proofErr w:type="gramStart"/>
      <w:r>
        <w:rPr>
          <w:rStyle w:val="fontstyle18"/>
        </w:rPr>
        <w:t>св</w:t>
      </w:r>
      <w:proofErr w:type="gramEnd"/>
      <w:r>
        <w:rPr>
          <w:rStyle w:val="fontstyle18"/>
        </w:rPr>
        <w:t xml:space="preserve">іт тексту, стати своєрідним співучасником усіх його таємничих сакральних подій. Також важливою є оця свобода вибору в акті сприйняття, </w:t>
      </w:r>
      <w:proofErr w:type="gramStart"/>
      <w:r>
        <w:rPr>
          <w:rStyle w:val="fontstyle18"/>
        </w:rPr>
        <w:t>коли реципієнт на власний розсуд досотворює або конструює таку чи інакшу духовно-естетичну дан</w:t>
      </w:r>
      <w:proofErr w:type="gramEnd"/>
      <w:r>
        <w:rPr>
          <w:rStyle w:val="fontstyle18"/>
        </w:rPr>
        <w:t>ість. Автор свідомо залишає «простір» для індивідуальної інтерпретації своїх духовно заряджених знаків. Свобода вибору - од</w:t>
      </w:r>
      <w:r>
        <w:rPr>
          <w:rStyle w:val="fontstyle18"/>
        </w:rPr>
        <w:softHyphen/>
        <w:t>на з ключових позицій</w:t>
      </w:r>
      <w:proofErr w:type="gramStart"/>
      <w:r>
        <w:rPr>
          <w:rStyle w:val="fontstyle18"/>
        </w:rPr>
        <w:t xml:space="preserve"> Б</w:t>
      </w:r>
      <w:proofErr w:type="gramEnd"/>
      <w:r>
        <w:rPr>
          <w:rStyle w:val="fontstyle18"/>
        </w:rPr>
        <w:t>іблії. Таку свободу поет пропонує читачеві в естетично-моральній площині тексту.</w:t>
      </w:r>
    </w:p>
    <w:p w:rsidR="00672D00" w:rsidRDefault="00672D00" w:rsidP="00672D00">
      <w:pPr>
        <w:pStyle w:val="style1"/>
      </w:pPr>
      <w:r>
        <w:rPr>
          <w:rStyle w:val="fontstyle18"/>
        </w:rPr>
        <w:t xml:space="preserve">Отож розставити в поемі </w:t>
      </w:r>
      <w:proofErr w:type="gramStart"/>
      <w:r>
        <w:rPr>
          <w:rStyle w:val="fontstyle18"/>
        </w:rPr>
        <w:t>вс</w:t>
      </w:r>
      <w:proofErr w:type="gramEnd"/>
      <w:r>
        <w:rPr>
          <w:rStyle w:val="fontstyle18"/>
        </w:rPr>
        <w:t xml:space="preserve">і крапки над «і» не вдається. Та це </w:t>
      </w:r>
      <w:proofErr w:type="gramStart"/>
      <w:r>
        <w:rPr>
          <w:rStyle w:val="fontstyle18"/>
        </w:rPr>
        <w:t>навряд</w:t>
      </w:r>
      <w:proofErr w:type="gramEnd"/>
      <w:r>
        <w:rPr>
          <w:rStyle w:val="fontstyle18"/>
        </w:rPr>
        <w:t xml:space="preserve"> чи потрібно. Основне те, що тут виявлено любовне почуття. А точніше, почуття ліричного героя до коханої. Ця любов стримана, ніжна й подекуди вишукано-еротична. І що найголовніше, вона спроектована в високий сакральний прості</w:t>
      </w:r>
      <w:proofErr w:type="gramStart"/>
      <w:r>
        <w:rPr>
          <w:rStyle w:val="fontstyle18"/>
        </w:rPr>
        <w:t>р</w:t>
      </w:r>
      <w:proofErr w:type="gramEnd"/>
      <w:r>
        <w:rPr>
          <w:rStyle w:val="fontstyle18"/>
        </w:rPr>
        <w:t>, має своє Божественне завершення. Лі</w:t>
      </w:r>
      <w:r>
        <w:rPr>
          <w:rStyle w:val="fontstyle18"/>
        </w:rPr>
        <w:softHyphen/>
        <w:t xml:space="preserve">ричний суб' єкт це інтуїтивно відчуває: «І настав заповітний час заповіданих пологів. / Обступили тебе на принишклому ложі / і апостол Павло, і мій батько, / і сади з </w:t>
      </w:r>
      <w:proofErr w:type="gramStart"/>
      <w:r>
        <w:rPr>
          <w:rStyle w:val="fontstyle18"/>
        </w:rPr>
        <w:t>п</w:t>
      </w:r>
      <w:proofErr w:type="gramEnd"/>
      <w:r>
        <w:rPr>
          <w:rStyle w:val="fontstyle18"/>
        </w:rPr>
        <w:t>іднебес</w:t>
      </w:r>
      <w:r>
        <w:rPr>
          <w:rStyle w:val="fontstyle18"/>
        </w:rPr>
        <w:softHyphen/>
        <w:t xml:space="preserve">ся, / і дві хмари з Йордану. - / Я стою і дивлюся, / як летить у блакитній безодні / золо-тим-золотий павучок / на сяйливій тонкій павутинці» [2, </w:t>
      </w:r>
      <w:r>
        <w:rPr>
          <w:rStyle w:val="fontstyle18"/>
          <w:lang w:val="en-US"/>
        </w:rPr>
        <w:t>c</w:t>
      </w:r>
      <w:r>
        <w:rPr>
          <w:rStyle w:val="fontstyle18"/>
        </w:rPr>
        <w:t>.9]. В контексті постульовано</w:t>
      </w:r>
      <w:r>
        <w:rPr>
          <w:rStyle w:val="fontstyle18"/>
        </w:rPr>
        <w:softHyphen/>
        <w:t xml:space="preserve">го на початку поеми гріхопадіння Людини таке завершення </w:t>
      </w:r>
      <w:proofErr w:type="gramStart"/>
      <w:r>
        <w:rPr>
          <w:rStyle w:val="fontstyle18"/>
        </w:rPr>
        <w:t>означає в</w:t>
      </w:r>
      <w:proofErr w:type="gramEnd"/>
      <w:r>
        <w:rPr>
          <w:rStyle w:val="fontstyle18"/>
        </w:rPr>
        <w:t>ідродження, відно</w:t>
      </w:r>
      <w:r>
        <w:rPr>
          <w:rStyle w:val="fontstyle18"/>
        </w:rPr>
        <w:softHyphen/>
        <w:t>влення втраченого небесного статусу.</w:t>
      </w:r>
    </w:p>
    <w:p w:rsidR="00672D00" w:rsidRDefault="00672D00" w:rsidP="00672D00">
      <w:pPr>
        <w:pStyle w:val="style1"/>
      </w:pPr>
      <w:r>
        <w:rPr>
          <w:rStyle w:val="fontstyle18"/>
        </w:rPr>
        <w:t>В «Хрещатій ві</w:t>
      </w:r>
      <w:proofErr w:type="gramStart"/>
      <w:r>
        <w:rPr>
          <w:rStyle w:val="fontstyle18"/>
        </w:rPr>
        <w:t>ст</w:t>
      </w:r>
      <w:proofErr w:type="gramEnd"/>
      <w:r>
        <w:rPr>
          <w:rStyle w:val="fontstyle18"/>
        </w:rPr>
        <w:t>і» є кілька біблійних ремінісценцій. Власне, аби збагнути належ</w:t>
      </w:r>
      <w:r>
        <w:rPr>
          <w:rStyle w:val="fontstyle18"/>
        </w:rPr>
        <w:softHyphen/>
        <w:t xml:space="preserve">ним чином образний </w:t>
      </w:r>
      <w:proofErr w:type="gramStart"/>
      <w:r>
        <w:rPr>
          <w:rStyle w:val="fontstyle18"/>
        </w:rPr>
        <w:t>св</w:t>
      </w:r>
      <w:proofErr w:type="gramEnd"/>
      <w:r>
        <w:rPr>
          <w:rStyle w:val="fontstyle18"/>
        </w:rPr>
        <w:t>іт релігійної поезії В.Кордуна, необхідно бути добре ознайомле</w:t>
      </w:r>
      <w:r>
        <w:rPr>
          <w:rStyle w:val="fontstyle18"/>
        </w:rPr>
        <w:softHyphen/>
        <w:t>ним із християнською духовною традицією. Одним із героїв поеми є апостол Павло, ко</w:t>
      </w:r>
      <w:r>
        <w:rPr>
          <w:rStyle w:val="fontstyle18"/>
        </w:rPr>
        <w:softHyphen/>
        <w:t>трий за цією традицією є «учителем всесвіту». Він здійснив кілька чудес в ім' я нової ві</w:t>
      </w:r>
      <w:r>
        <w:rPr>
          <w:rStyle w:val="fontstyle18"/>
        </w:rPr>
        <w:softHyphen/>
        <w:t>ри, активно поширював християнство серед язичників. В поемі святий Павло несе звіст</w:t>
      </w:r>
      <w:r>
        <w:rPr>
          <w:rStyle w:val="fontstyle18"/>
        </w:rPr>
        <w:softHyphen/>
        <w:t xml:space="preserve">ку про те, «що триває епоха </w:t>
      </w:r>
      <w:proofErr w:type="gramStart"/>
      <w:r>
        <w:rPr>
          <w:rStyle w:val="fontstyle18"/>
        </w:rPr>
        <w:t>Св</w:t>
      </w:r>
      <w:proofErr w:type="gramEnd"/>
      <w:r>
        <w:rPr>
          <w:rStyle w:val="fontstyle18"/>
        </w:rPr>
        <w:t xml:space="preserve">ітання». Він також присутній </w:t>
      </w:r>
      <w:proofErr w:type="gramStart"/>
      <w:r>
        <w:rPr>
          <w:rStyle w:val="fontstyle18"/>
        </w:rPr>
        <w:t>п</w:t>
      </w:r>
      <w:proofErr w:type="gramEnd"/>
      <w:r>
        <w:rPr>
          <w:rStyle w:val="fontstyle18"/>
        </w:rPr>
        <w:t>ід час «заповіданих поло</w:t>
      </w:r>
      <w:r>
        <w:rPr>
          <w:rStyle w:val="fontstyle18"/>
        </w:rPr>
        <w:softHyphen/>
        <w:t xml:space="preserve">гів», позначаючи таким чином їхню божественну суть. Звернення ліричного суб' єкта до коханої мають виразні образні та </w:t>
      </w:r>
      <w:proofErr w:type="gramStart"/>
      <w:r>
        <w:rPr>
          <w:rStyle w:val="fontstyle18"/>
        </w:rPr>
        <w:t>стил</w:t>
      </w:r>
      <w:proofErr w:type="gramEnd"/>
      <w:r>
        <w:rPr>
          <w:rStyle w:val="fontstyle18"/>
        </w:rPr>
        <w:t xml:space="preserve">істичні перегуки зі «Піснею Пісень»: «стільники мої повні солодкої згуби, / мої бджоли зносять меди / з твоїх вуст і твого волосся». Та при цьому автор творить власні - абстрактно-герметичні - образні конструкції: «ти мені - наче вітер і небо: / глибина в глибині, дим на вістрі </w:t>
      </w:r>
      <w:proofErr w:type="gramStart"/>
      <w:r>
        <w:rPr>
          <w:rStyle w:val="fontstyle18"/>
        </w:rPr>
        <w:t>стр</w:t>
      </w:r>
      <w:proofErr w:type="gramEnd"/>
      <w:r>
        <w:rPr>
          <w:rStyle w:val="fontstyle18"/>
        </w:rPr>
        <w:t>іли» ; «наче давня печерна цер</w:t>
      </w:r>
      <w:r>
        <w:rPr>
          <w:rStyle w:val="fontstyle18"/>
        </w:rPr>
        <w:softHyphen/>
        <w:t xml:space="preserve">ква, / те мовчання стало між нами. / Увійдімо в нього разом, хай ця тиша проллється на наші чола, / хай розмиє нас до </w:t>
      </w:r>
      <w:r>
        <w:rPr>
          <w:rStyle w:val="fontstyle18"/>
          <w:spacing w:val="20"/>
        </w:rPr>
        <w:t>останку.»</w:t>
      </w:r>
      <w:r>
        <w:rPr>
          <w:rStyle w:val="fontstyle18"/>
        </w:rPr>
        <w:t xml:space="preserve"> В цілому </w:t>
      </w:r>
      <w:proofErr w:type="gramStart"/>
      <w:r>
        <w:rPr>
          <w:rStyle w:val="fontstyle18"/>
        </w:rPr>
        <w:t>рел</w:t>
      </w:r>
      <w:proofErr w:type="gramEnd"/>
      <w:r>
        <w:rPr>
          <w:rStyle w:val="fontstyle18"/>
        </w:rPr>
        <w:t>ігійне світовідчуття та мислення у збірці «Зимовий стук дятла» несе ознаки модерного часу кінця ХХ ст.</w:t>
      </w:r>
    </w:p>
    <w:p w:rsidR="00672D00" w:rsidRDefault="00672D00" w:rsidP="00672D00">
      <w:pPr>
        <w:pStyle w:val="style1"/>
      </w:pPr>
      <w:r>
        <w:rPr>
          <w:rStyle w:val="fontstyle18"/>
        </w:rPr>
        <w:t xml:space="preserve">Автор розпочинає збірку теософською поемою про прихід «епохи </w:t>
      </w:r>
      <w:proofErr w:type="gramStart"/>
      <w:r>
        <w:rPr>
          <w:rStyle w:val="fontstyle18"/>
        </w:rPr>
        <w:t>Св</w:t>
      </w:r>
      <w:proofErr w:type="gramEnd"/>
      <w:r>
        <w:rPr>
          <w:rStyle w:val="fontstyle18"/>
        </w:rPr>
        <w:t>ітання», а за</w:t>
      </w:r>
      <w:r>
        <w:rPr>
          <w:rStyle w:val="fontstyle18"/>
        </w:rPr>
        <w:softHyphen/>
        <w:t>вершує досить поширеним в українській поезії жанром релігійного гімну, а саме, циклом «Білі псалми». Кінцевий тон циклу - радісне відчуття всесвітньої приналежності до Бо</w:t>
      </w:r>
      <w:r>
        <w:rPr>
          <w:rStyle w:val="fontstyle18"/>
        </w:rPr>
        <w:softHyphen/>
        <w:t xml:space="preserve">га, катарсисне очищення душі, близьке передчуття Божої любові та благодаті. В поемі, </w:t>
      </w:r>
      <w:proofErr w:type="gramStart"/>
      <w:r>
        <w:rPr>
          <w:rStyle w:val="fontstyle18"/>
        </w:rPr>
        <w:t>у</w:t>
      </w:r>
      <w:proofErr w:type="gramEnd"/>
      <w:r>
        <w:rPr>
          <w:rStyle w:val="fontstyle18"/>
        </w:rPr>
        <w:t xml:space="preserve"> циклі псалмів та в поетичному просторі між ними відбувається духовне становлення лі</w:t>
      </w:r>
      <w:r>
        <w:rPr>
          <w:rStyle w:val="fontstyle18"/>
        </w:rPr>
        <w:softHyphen/>
        <w:t>ричного суб' єкта. Можна простежити наступні його етапи.</w:t>
      </w:r>
    </w:p>
    <w:p w:rsidR="00672D00" w:rsidRDefault="00672D00" w:rsidP="00672D00">
      <w:pPr>
        <w:pStyle w:val="style1"/>
      </w:pPr>
      <w:r>
        <w:rPr>
          <w:rStyle w:val="fontstyle18"/>
        </w:rPr>
        <w:lastRenderedPageBreak/>
        <w:t>Ліричний суб' єкт замислюється над власним буттям. У першому псалмі він зверта</w:t>
      </w:r>
      <w:r>
        <w:rPr>
          <w:rStyle w:val="fontstyle18"/>
        </w:rPr>
        <w:softHyphen/>
        <w:t xml:space="preserve">ється до Господа: «Дай мені, Боже, хоч здогад про те, / що таке </w:t>
      </w:r>
      <w:proofErr w:type="gramStart"/>
      <w:r>
        <w:rPr>
          <w:rStyle w:val="fontstyle18"/>
        </w:rPr>
        <w:t>св</w:t>
      </w:r>
      <w:proofErr w:type="gramEnd"/>
      <w:r>
        <w:rPr>
          <w:rStyle w:val="fontstyle18"/>
        </w:rPr>
        <w:t xml:space="preserve">іт / і що таке я в цьому світі... / Де початок мого існування / і де буде йому кінець?» Постановка отаких питань </w:t>
      </w:r>
      <w:proofErr w:type="gramStart"/>
      <w:r>
        <w:rPr>
          <w:rStyle w:val="fontstyle18"/>
        </w:rPr>
        <w:t>св</w:t>
      </w:r>
      <w:proofErr w:type="gramEnd"/>
      <w:r>
        <w:rPr>
          <w:rStyle w:val="fontstyle18"/>
        </w:rPr>
        <w:t xml:space="preserve">ідчить про стремління осягнути суще; про бажання віднайти отой Абсолют, котрий дасть буттю розумне обґрунтування. Завдяки якому можна відчути </w:t>
      </w:r>
      <w:proofErr w:type="gramStart"/>
      <w:r>
        <w:rPr>
          <w:rStyle w:val="fontstyle18"/>
        </w:rPr>
        <w:t>св</w:t>
      </w:r>
      <w:proofErr w:type="gramEnd"/>
      <w:r>
        <w:rPr>
          <w:rStyle w:val="fontstyle18"/>
        </w:rPr>
        <w:t>іт як єдине Ціле та прилучитися до цього Цілого. Поштовхом до подібної онтологічної зацікавленості може стати смерть, яка загрозливо промайнула перед суб' єктом й викликала рефлексійний стан. Один з віршів має назву «</w:t>
      </w:r>
      <w:r>
        <w:rPr>
          <w:rStyle w:val="fontstyle18"/>
          <w:lang w:val="en-US"/>
        </w:rPr>
        <w:t>Memento</w:t>
      </w:r>
      <w:r>
        <w:rPr>
          <w:rStyle w:val="fontstyle18"/>
        </w:rPr>
        <w:t>». «</w:t>
      </w:r>
      <w:r>
        <w:rPr>
          <w:rStyle w:val="fontstyle18"/>
          <w:lang w:val="en-US"/>
        </w:rPr>
        <w:t>Memento</w:t>
      </w:r>
      <w:r w:rsidRPr="00672D00">
        <w:rPr>
          <w:rStyle w:val="fontstyle18"/>
        </w:rPr>
        <w:t xml:space="preserve"> </w:t>
      </w:r>
      <w:r>
        <w:rPr>
          <w:rStyle w:val="fontstyle18"/>
          <w:spacing w:val="-20"/>
        </w:rPr>
        <w:t>ггюгі»</w:t>
      </w:r>
      <w:r>
        <w:rPr>
          <w:rStyle w:val="fontstyle18"/>
        </w:rPr>
        <w:t xml:space="preserve"> (пам'ятай про смерть) - цеприслів' я ще з часів Давнього Риму невідворотно й наполегливо ставило перед Люди</w:t>
      </w:r>
      <w:r>
        <w:rPr>
          <w:rStyle w:val="fontstyle18"/>
        </w:rPr>
        <w:softHyphen/>
        <w:t xml:space="preserve">ною проблему власного буття, конечного </w:t>
      </w:r>
      <w:proofErr w:type="gramStart"/>
      <w:r>
        <w:rPr>
          <w:rStyle w:val="fontstyle18"/>
        </w:rPr>
        <w:t>п</w:t>
      </w:r>
      <w:proofErr w:type="gramEnd"/>
      <w:r>
        <w:rPr>
          <w:rStyle w:val="fontstyle18"/>
        </w:rPr>
        <w:t>ідсумку життєвого шляху.</w:t>
      </w:r>
    </w:p>
    <w:p w:rsidR="00672D00" w:rsidRDefault="00672D00" w:rsidP="00672D00">
      <w:pPr>
        <w:pStyle w:val="style1"/>
      </w:pPr>
      <w:r>
        <w:rPr>
          <w:rStyle w:val="fontstyle18"/>
        </w:rPr>
        <w:t>Нестерпна вагота буття - ще один стан, який стимулює пошуки та звернення до Бо</w:t>
      </w:r>
      <w:r>
        <w:rPr>
          <w:rStyle w:val="fontstyle18"/>
        </w:rPr>
        <w:softHyphen/>
        <w:t xml:space="preserve">га: «Згортається </w:t>
      </w:r>
      <w:proofErr w:type="gramStart"/>
      <w:r>
        <w:rPr>
          <w:rStyle w:val="fontstyle18"/>
        </w:rPr>
        <w:t>св</w:t>
      </w:r>
      <w:proofErr w:type="gramEnd"/>
      <w:r>
        <w:rPr>
          <w:rStyle w:val="fontstyle18"/>
        </w:rPr>
        <w:t>іт, наче він на гончарному крузі, / і надщільність така, що в усьому -вже все - / і нічого-нічого - у зовсім нічому, / а я мов той ґнотик у круговороті: / так ме</w:t>
      </w:r>
      <w:r>
        <w:rPr>
          <w:rStyle w:val="fontstyle18"/>
        </w:rPr>
        <w:softHyphen/>
        <w:t>не пронизав мій Бог між землею і небом». Існування згущується до неймовірної концен</w:t>
      </w:r>
      <w:r>
        <w:rPr>
          <w:rStyle w:val="fontstyle18"/>
        </w:rPr>
        <w:softHyphen/>
        <w:t xml:space="preserve">трації, кожний стан виявляє себе в оптимальній формі, викликаючи зависання ліричного суб' єкта «на межі». Відтак він апелює до Господа, запевнює у </w:t>
      </w:r>
      <w:proofErr w:type="gramStart"/>
      <w:r>
        <w:rPr>
          <w:rStyle w:val="fontstyle18"/>
        </w:rPr>
        <w:t>своїй</w:t>
      </w:r>
      <w:proofErr w:type="gramEnd"/>
      <w:r>
        <w:rPr>
          <w:rStyle w:val="fontstyle18"/>
        </w:rPr>
        <w:t xml:space="preserve"> цілковитій відданос</w:t>
      </w:r>
      <w:r>
        <w:rPr>
          <w:rStyle w:val="fontstyle18"/>
        </w:rPr>
        <w:softHyphen/>
        <w:t>ті та вірності, готовності бути виконавцем Його волі. Лише в Богові джерело долі та сподівань людини. В іншому псалмі суб' єкт просить Господа потриматися за Його по</w:t>
      </w:r>
      <w:r>
        <w:rPr>
          <w:rStyle w:val="fontstyle18"/>
        </w:rPr>
        <w:softHyphen/>
        <w:t>сох, бо «важко йти крізь колючі зарості / холодних чужих тумані</w:t>
      </w:r>
      <w:proofErr w:type="gramStart"/>
      <w:r>
        <w:rPr>
          <w:rStyle w:val="fontstyle18"/>
        </w:rPr>
        <w:t>в</w:t>
      </w:r>
      <w:proofErr w:type="gramEnd"/>
      <w:r>
        <w:rPr>
          <w:rStyle w:val="fontstyle18"/>
        </w:rPr>
        <w:t>».</w:t>
      </w:r>
    </w:p>
    <w:p w:rsidR="00672D00" w:rsidRDefault="00672D00" w:rsidP="00672D00">
      <w:pPr>
        <w:pStyle w:val="style1"/>
      </w:pPr>
      <w:r>
        <w:rPr>
          <w:rStyle w:val="fontstyle18"/>
        </w:rPr>
        <w:t>Для ліричного героя Бог є тотальним, всемогутнім, нескінченним Абсолютом, в ім' я якого герой зрікається себе, таким чином здобуваючи справжнє буття, прилучаю</w:t>
      </w:r>
      <w:r>
        <w:rPr>
          <w:rStyle w:val="fontstyle18"/>
        </w:rPr>
        <w:softHyphen/>
        <w:t xml:space="preserve">чись до вічності. В імені Бога він знаходить прихисток, </w:t>
      </w:r>
      <w:proofErr w:type="gramStart"/>
      <w:r>
        <w:rPr>
          <w:rStyle w:val="fontstyle18"/>
        </w:rPr>
        <w:t>п</w:t>
      </w:r>
      <w:proofErr w:type="gramEnd"/>
      <w:r>
        <w:rPr>
          <w:rStyle w:val="fontstyle18"/>
        </w:rPr>
        <w:t>ід Його любов' ю та милосер</w:t>
      </w:r>
      <w:r>
        <w:rPr>
          <w:rStyle w:val="fontstyle18"/>
        </w:rPr>
        <w:softHyphen/>
        <w:t xml:space="preserve">дям сам починає відчувати любов і милосердя: </w:t>
      </w:r>
      <w:proofErr w:type="gramStart"/>
      <w:r>
        <w:rPr>
          <w:rStyle w:val="fontstyle18"/>
        </w:rPr>
        <w:t>«А коли б Ти явився мені, як втомлений гість, / я би змив Тобі голову, Господи, / і злив би на руки сердечну надію, / а тоді поса</w:t>
      </w:r>
      <w:r>
        <w:rPr>
          <w:rStyle w:val="fontstyle18"/>
        </w:rPr>
        <w:softHyphen/>
        <w:t>див кінець столу до живого вина і хліба / і просив би не мене розраяти, / а бездомних, бездольних, безрадісних / втішити хоч би на мить. / Їм нелегко усім, та ще важче Тобі, -/ але хто</w:t>
      </w:r>
      <w:proofErr w:type="gramEnd"/>
      <w:r>
        <w:rPr>
          <w:rStyle w:val="fontstyle18"/>
        </w:rPr>
        <w:t>, як не Ти, зрівноважить із зорями душі?» Привертає увагу прагнення діяльного вияву християнської заповіді любові. І що найцікавіше, ліричний суб' єкт через емпатію намагається осягнути душевний стан Боголюдини, якій судилася важка мі</w:t>
      </w:r>
      <w:proofErr w:type="gramStart"/>
      <w:r>
        <w:rPr>
          <w:rStyle w:val="fontstyle18"/>
        </w:rPr>
        <w:t>с</w:t>
      </w:r>
      <w:proofErr w:type="gramEnd"/>
      <w:r>
        <w:rPr>
          <w:rStyle w:val="fontstyle18"/>
        </w:rPr>
        <w:t>ія - врятувати людство.</w:t>
      </w:r>
    </w:p>
    <w:p w:rsidR="00672D00" w:rsidRDefault="00672D00" w:rsidP="00672D00">
      <w:pPr>
        <w:pStyle w:val="style1"/>
      </w:pPr>
      <w:r>
        <w:rPr>
          <w:rStyle w:val="fontstyle18"/>
        </w:rPr>
        <w:t xml:space="preserve">Це можливо лише </w:t>
      </w:r>
      <w:proofErr w:type="gramStart"/>
      <w:r>
        <w:rPr>
          <w:rStyle w:val="fontstyle18"/>
        </w:rPr>
        <w:t>у</w:t>
      </w:r>
      <w:proofErr w:type="gramEnd"/>
      <w:r>
        <w:rPr>
          <w:rStyle w:val="fontstyle18"/>
        </w:rPr>
        <w:t xml:space="preserve"> тому випадку, коли кожна людина відважно й неухильно йти</w:t>
      </w:r>
      <w:r>
        <w:rPr>
          <w:rStyle w:val="fontstyle18"/>
        </w:rPr>
        <w:softHyphen/>
        <w:t xml:space="preserve">ме своїм шляхом, тим, який їй призначив Бог. «У Господа-Бога </w:t>
      </w:r>
      <w:proofErr w:type="gramStart"/>
      <w:r>
        <w:rPr>
          <w:rStyle w:val="fontstyle18"/>
        </w:rPr>
        <w:t>безл</w:t>
      </w:r>
      <w:proofErr w:type="gramEnd"/>
      <w:r>
        <w:rPr>
          <w:rStyle w:val="fontstyle18"/>
        </w:rPr>
        <w:t>іч шляхів - / для ко</w:t>
      </w:r>
      <w:r>
        <w:rPr>
          <w:rStyle w:val="fontstyle18"/>
        </w:rPr>
        <w:softHyphen/>
        <w:t>жного з нас. / І всякий мусить пройти / тільки одним-єдиним: / своїм. / Нікого немає по</w:t>
      </w:r>
      <w:r>
        <w:rPr>
          <w:rStyle w:val="fontstyle18"/>
        </w:rPr>
        <w:softHyphen/>
        <w:t>переду, / нікого немає позаду. / Сміливо ступай по небу, - / вже крізь тебе просвічує со</w:t>
      </w:r>
      <w:r>
        <w:rPr>
          <w:rStyle w:val="fontstyle18"/>
        </w:rPr>
        <w:softHyphen/>
        <w:t xml:space="preserve">нце, / а хмари пливуть </w:t>
      </w:r>
      <w:proofErr w:type="gramStart"/>
      <w:r>
        <w:rPr>
          <w:rStyle w:val="fontstyle18"/>
        </w:rPr>
        <w:t>п</w:t>
      </w:r>
      <w:proofErr w:type="gramEnd"/>
      <w:r>
        <w:rPr>
          <w:rStyle w:val="fontstyle18"/>
        </w:rPr>
        <w:t>ід ногами / і ночують в тобі». В цій поезії сконцентровано дві ва</w:t>
      </w:r>
      <w:r>
        <w:rPr>
          <w:rStyle w:val="fontstyle18"/>
        </w:rPr>
        <w:softHyphen/>
        <w:t xml:space="preserve">гомі думки щодо Божого провидіння. Шляхи Господні є розмаїтими, </w:t>
      </w:r>
      <w:proofErr w:type="gramStart"/>
      <w:r>
        <w:rPr>
          <w:rStyle w:val="fontstyle18"/>
        </w:rPr>
        <w:t>вони</w:t>
      </w:r>
      <w:proofErr w:type="gramEnd"/>
      <w:r>
        <w:rPr>
          <w:rStyle w:val="fontstyle18"/>
        </w:rPr>
        <w:t xml:space="preserve"> подекуди зо</w:t>
      </w:r>
      <w:r>
        <w:rPr>
          <w:rStyle w:val="fontstyle18"/>
        </w:rPr>
        <w:softHyphen/>
        <w:t xml:space="preserve">всім незбагненні для людини, але в них є свої призначення й ціль. В поемі І.Франка «Страшний суд» ця ідея виражена в дещо іронічно-насмішкуватому зверненні Бога до </w:t>
      </w:r>
      <w:proofErr w:type="gramStart"/>
      <w:r>
        <w:rPr>
          <w:rStyle w:val="fontstyle18"/>
        </w:rPr>
        <w:t>л</w:t>
      </w:r>
      <w:proofErr w:type="gramEnd"/>
      <w:r>
        <w:rPr>
          <w:rStyle w:val="fontstyle18"/>
        </w:rPr>
        <w:t>іричного героя: «Все добро і зло, що в світ</w:t>
      </w:r>
      <w:proofErr w:type="gramStart"/>
      <w:r>
        <w:rPr>
          <w:rStyle w:val="fontstyle18"/>
        </w:rPr>
        <w:t>і / С</w:t>
      </w:r>
      <w:proofErr w:type="gramEnd"/>
      <w:r>
        <w:rPr>
          <w:rStyle w:val="fontstyle18"/>
        </w:rPr>
        <w:t>іяв ти і досі сієш, - / Все те був мій план, якого / Ти ні в зуб не розумієш» [6, с.175]. Пригадаймо, що дистанція між Богом і люди</w:t>
      </w:r>
      <w:r>
        <w:rPr>
          <w:rStyle w:val="fontstyle18"/>
        </w:rPr>
        <w:softHyphen/>
        <w:t>ною - «незвідність дій Бога до людських моральних уявлень» (С.Аверінцев) - стає особ</w:t>
      </w:r>
      <w:r>
        <w:rPr>
          <w:rStyle w:val="fontstyle18"/>
        </w:rPr>
        <w:softHyphen/>
        <w:t xml:space="preserve">ливо </w:t>
      </w:r>
      <w:proofErr w:type="gramStart"/>
      <w:r>
        <w:rPr>
          <w:rStyle w:val="fontstyle18"/>
        </w:rPr>
        <w:t>п</w:t>
      </w:r>
      <w:proofErr w:type="gramEnd"/>
      <w:r>
        <w:rPr>
          <w:rStyle w:val="fontstyle18"/>
        </w:rPr>
        <w:t>ідкресленою в ісламі. За В.Кордуном, необхідно мужньо йти обраним шляхом, не</w:t>
      </w:r>
      <w:r>
        <w:rPr>
          <w:rStyle w:val="fontstyle18"/>
        </w:rPr>
        <w:softHyphen/>
        <w:t>зважаючи на важке торування незнаної дороги, на відсутність дороговказів, на само</w:t>
      </w:r>
      <w:r>
        <w:rPr>
          <w:rStyle w:val="fontstyle18"/>
        </w:rPr>
        <w:softHyphen/>
        <w:t xml:space="preserve">тність. І тоді людина здійснить незвичайне, вона «піде по небу». Адже з' явиться Божа </w:t>
      </w:r>
      <w:proofErr w:type="gramStart"/>
      <w:r>
        <w:rPr>
          <w:rStyle w:val="fontstyle18"/>
        </w:rPr>
        <w:t>п</w:t>
      </w:r>
      <w:proofErr w:type="gramEnd"/>
      <w:r>
        <w:rPr>
          <w:rStyle w:val="fontstyle18"/>
        </w:rPr>
        <w:t>ідтримка та благословення. Те, без чого оцього шляху не пройти до кінця, і що, врешт</w:t>
      </w:r>
      <w:proofErr w:type="gramStart"/>
      <w:r>
        <w:rPr>
          <w:rStyle w:val="fontstyle18"/>
        </w:rPr>
        <w:t>і-</w:t>
      </w:r>
      <w:proofErr w:type="gramEnd"/>
      <w:r>
        <w:rPr>
          <w:rStyle w:val="fontstyle18"/>
        </w:rPr>
        <w:t>решт, є доконечною потребою людини.</w:t>
      </w:r>
    </w:p>
    <w:p w:rsidR="00672D00" w:rsidRDefault="00672D00" w:rsidP="00672D00">
      <w:pPr>
        <w:pStyle w:val="style1"/>
      </w:pPr>
      <w:r>
        <w:rPr>
          <w:rStyle w:val="fontstyle18"/>
        </w:rPr>
        <w:t xml:space="preserve">Радісне передчуття з приводу недалекого приходу </w:t>
      </w:r>
      <w:proofErr w:type="gramStart"/>
      <w:r>
        <w:rPr>
          <w:rStyle w:val="fontstyle18"/>
        </w:rPr>
        <w:t>Мес</w:t>
      </w:r>
      <w:proofErr w:type="gramEnd"/>
      <w:r>
        <w:rPr>
          <w:rStyle w:val="fontstyle18"/>
        </w:rPr>
        <w:t>ії струменить в поезії «Бджола в бороді Івана Хрестителя». Вона сповнена, можна сказати, язичницькою радіс</w:t>
      </w:r>
      <w:r>
        <w:rPr>
          <w:rStyle w:val="fontstyle18"/>
        </w:rPr>
        <w:softHyphen/>
        <w:t xml:space="preserve">тю весняного </w:t>
      </w:r>
      <w:r>
        <w:rPr>
          <w:rStyle w:val="fontstyle18"/>
        </w:rPr>
        <w:lastRenderedPageBreak/>
        <w:t>відновлення життя, його розкішного буяння. Іван Хреститель в українській духовній традиції пов' язувався з культом</w:t>
      </w:r>
      <w:proofErr w:type="gramStart"/>
      <w:r>
        <w:rPr>
          <w:rStyle w:val="fontstyle18"/>
        </w:rPr>
        <w:t xml:space="preserve"> К</w:t>
      </w:r>
      <w:proofErr w:type="gramEnd"/>
      <w:r>
        <w:rPr>
          <w:rStyle w:val="fontstyle18"/>
        </w:rPr>
        <w:t xml:space="preserve">упали. Та оце «цвітіння садів», «розпашілий медовий дух» є </w:t>
      </w:r>
      <w:proofErr w:type="gramStart"/>
      <w:r>
        <w:rPr>
          <w:rStyle w:val="fontstyle18"/>
        </w:rPr>
        <w:t>св</w:t>
      </w:r>
      <w:proofErr w:type="gramEnd"/>
      <w:r>
        <w:rPr>
          <w:rStyle w:val="fontstyle18"/>
        </w:rPr>
        <w:t>ідченням не магічної еманації природи, а символічною вістю близької появи Ісуса Христа.</w:t>
      </w:r>
    </w:p>
    <w:p w:rsidR="00672D00" w:rsidRDefault="00672D00" w:rsidP="00672D00">
      <w:pPr>
        <w:pStyle w:val="style1"/>
      </w:pPr>
      <w:r>
        <w:rPr>
          <w:rStyle w:val="fontstyle18"/>
        </w:rPr>
        <w:t>У своєму духовному становленні ліричний суб' єкт не міг оминути питання теоди</w:t>
      </w:r>
      <w:r>
        <w:rPr>
          <w:rStyle w:val="fontstyle18"/>
        </w:rPr>
        <w:softHyphen/>
        <w:t xml:space="preserve">цеї: узгодження ідеї всеохопної Божественної любові, блага й розуму із наявністю в </w:t>
      </w:r>
      <w:proofErr w:type="gramStart"/>
      <w:r>
        <w:rPr>
          <w:rStyle w:val="fontstyle18"/>
        </w:rPr>
        <w:t>св</w:t>
      </w:r>
      <w:proofErr w:type="gramEnd"/>
      <w:r>
        <w:rPr>
          <w:rStyle w:val="fontstyle18"/>
        </w:rPr>
        <w:t>іті безпричинної жорстокості, кричущої несправедливості, відсутності милосердя. В поемі «Плач по землі Поліський» це питання несподівано для самого автора, про що він осо</w:t>
      </w:r>
      <w:r>
        <w:rPr>
          <w:rStyle w:val="fontstyle18"/>
        </w:rPr>
        <w:softHyphen/>
        <w:t>бисто каже, проривається всередині твору. Ліричний суб'єкт мірку</w:t>
      </w:r>
      <w:proofErr w:type="gramStart"/>
      <w:r>
        <w:rPr>
          <w:rStyle w:val="fontstyle18"/>
        </w:rPr>
        <w:t>є:</w:t>
      </w:r>
      <w:proofErr w:type="gramEnd"/>
      <w:r>
        <w:rPr>
          <w:rStyle w:val="fontstyle18"/>
        </w:rPr>
        <w:t xml:space="preserve"> «Як же це так мог</w:t>
      </w:r>
      <w:r>
        <w:rPr>
          <w:rStyle w:val="fontstyle18"/>
        </w:rPr>
        <w:softHyphen/>
        <w:t xml:space="preserve">ло статися, / що ті, хто за добрячий диявольський куш / і такі ж нагороди неправедні / </w:t>
      </w:r>
      <w:r>
        <w:rPr>
          <w:rStyle w:val="fontstyle18"/>
          <w:spacing w:val="20"/>
        </w:rPr>
        <w:t>...</w:t>
      </w:r>
      <w:r>
        <w:rPr>
          <w:rStyle w:val="fontstyle18"/>
        </w:rPr>
        <w:t xml:space="preserve"> співали </w:t>
      </w:r>
      <w:proofErr w:type="gramStart"/>
      <w:r>
        <w:rPr>
          <w:rStyle w:val="fontstyle18"/>
        </w:rPr>
        <w:t>п</w:t>
      </w:r>
      <w:proofErr w:type="gramEnd"/>
      <w:r>
        <w:rPr>
          <w:rStyle w:val="fontstyle18"/>
        </w:rPr>
        <w:t>існі величальні будівництву ЧАЕС, / а після вибуху на четвертому блоці / за</w:t>
      </w:r>
      <w:r>
        <w:rPr>
          <w:rStyle w:val="fontstyle18"/>
        </w:rPr>
        <w:softHyphen/>
        <w:t>таврували це все й прокляли, / знов-таки не без вигоди</w:t>
      </w:r>
      <w:r>
        <w:rPr>
          <w:rStyle w:val="fontstyle18"/>
          <w:spacing w:val="20"/>
        </w:rPr>
        <w:t>...»</w:t>
      </w:r>
      <w:r>
        <w:rPr>
          <w:rStyle w:val="fontstyle18"/>
        </w:rPr>
        <w:t xml:space="preserve"> В осмисленні усіх отих подій рефреном повторюється: «Дивні діла твої, Господи». Але в ідейній площині всього твору вибух на Чорнобильській атомній станції стає зрозумілим в контексті Одкровення Свя</w:t>
      </w:r>
      <w:r>
        <w:rPr>
          <w:rStyle w:val="fontstyle18"/>
        </w:rPr>
        <w:softHyphen/>
        <w:t xml:space="preserve">того Івана Богослова, уривок з якого автор подає </w:t>
      </w:r>
      <w:proofErr w:type="gramStart"/>
      <w:r>
        <w:rPr>
          <w:rStyle w:val="fontstyle18"/>
        </w:rPr>
        <w:t>на</w:t>
      </w:r>
      <w:proofErr w:type="gramEnd"/>
      <w:r>
        <w:rPr>
          <w:rStyle w:val="fontstyle18"/>
        </w:rPr>
        <w:t xml:space="preserve"> початку поеми: «Упав, упав Вави</w:t>
      </w:r>
      <w:r>
        <w:rPr>
          <w:rStyle w:val="fontstyle18"/>
        </w:rPr>
        <w:softHyphen/>
        <w:t xml:space="preserve">лон, / город великий, / бо лютим вином розпусти своєї / напоїв </w:t>
      </w:r>
      <w:proofErr w:type="gramStart"/>
      <w:r>
        <w:rPr>
          <w:rStyle w:val="fontstyle18"/>
        </w:rPr>
        <w:t>в</w:t>
      </w:r>
      <w:proofErr w:type="gramEnd"/>
      <w:r>
        <w:rPr>
          <w:rStyle w:val="fontstyle18"/>
        </w:rPr>
        <w:t xml:space="preserve">ін усі народи!». Жахлива подія у 1986 р. була виявом Господньої </w:t>
      </w:r>
      <w:proofErr w:type="gramStart"/>
      <w:r>
        <w:rPr>
          <w:rStyle w:val="fontstyle18"/>
        </w:rPr>
        <w:t>кари</w:t>
      </w:r>
      <w:proofErr w:type="gramEnd"/>
      <w:r>
        <w:rPr>
          <w:rStyle w:val="fontstyle18"/>
        </w:rPr>
        <w:t xml:space="preserve"> людей за їхні гріхи.</w:t>
      </w:r>
    </w:p>
    <w:p w:rsidR="00672D00" w:rsidRDefault="00672D00" w:rsidP="00672D00">
      <w:pPr>
        <w:pStyle w:val="style1"/>
      </w:pPr>
      <w:r>
        <w:rPr>
          <w:rStyle w:val="fontstyle18"/>
        </w:rPr>
        <w:t>Бог у збірці «Зимовий стук дятла» добрий, люблячий та милосердний. Але у той же час</w:t>
      </w:r>
      <w:proofErr w:type="gramStart"/>
      <w:r>
        <w:rPr>
          <w:rStyle w:val="fontstyle18"/>
        </w:rPr>
        <w:t xml:space="preserve"> В</w:t>
      </w:r>
      <w:proofErr w:type="gramEnd"/>
      <w:r>
        <w:rPr>
          <w:rStyle w:val="fontstyle18"/>
        </w:rPr>
        <w:t xml:space="preserve">ін є суворим і караючим. Він послав Свого Сина в </w:t>
      </w:r>
      <w:proofErr w:type="gramStart"/>
      <w:r>
        <w:rPr>
          <w:rStyle w:val="fontstyle18"/>
        </w:rPr>
        <w:t>св</w:t>
      </w:r>
      <w:proofErr w:type="gramEnd"/>
      <w:r>
        <w:rPr>
          <w:rStyle w:val="fontstyle18"/>
        </w:rPr>
        <w:t xml:space="preserve">іт задля спасіння людства. Той пройшов важкий Хресний хід і був розіп'ятий </w:t>
      </w:r>
      <w:proofErr w:type="gramStart"/>
      <w:r>
        <w:rPr>
          <w:rStyle w:val="fontstyle18"/>
        </w:rPr>
        <w:t>на</w:t>
      </w:r>
      <w:proofErr w:type="gramEnd"/>
      <w:r>
        <w:rPr>
          <w:rStyle w:val="fontstyle18"/>
        </w:rPr>
        <w:t xml:space="preserve"> </w:t>
      </w:r>
      <w:proofErr w:type="gramStart"/>
      <w:r>
        <w:rPr>
          <w:rStyle w:val="fontstyle18"/>
        </w:rPr>
        <w:t>Голгоф</w:t>
      </w:r>
      <w:proofErr w:type="gramEnd"/>
      <w:r>
        <w:rPr>
          <w:rStyle w:val="fontstyle18"/>
        </w:rPr>
        <w:t>і. Друга поява Ісуса Христа бу</w:t>
      </w:r>
      <w:r>
        <w:rPr>
          <w:rStyle w:val="fontstyle18"/>
        </w:rPr>
        <w:softHyphen/>
        <w:t>де знаменувати Суд над усіма людьми. Кожен згідно зі своїх вчинків отримає або вічне блаженство у раю, або вічні муки у пеклі. У «Псалмі Господнього меча» автор застері</w:t>
      </w:r>
      <w:r>
        <w:rPr>
          <w:rStyle w:val="fontstyle18"/>
        </w:rPr>
        <w:softHyphen/>
        <w:t>га</w:t>
      </w:r>
      <w:proofErr w:type="gramStart"/>
      <w:r>
        <w:rPr>
          <w:rStyle w:val="fontstyle18"/>
        </w:rPr>
        <w:t>є:</w:t>
      </w:r>
      <w:proofErr w:type="gramEnd"/>
      <w:r>
        <w:rPr>
          <w:rStyle w:val="fontstyle18"/>
        </w:rPr>
        <w:t xml:space="preserve"> «Бог нас не пощадить, - / Бог занурить нас в болісне світло, / вже заради цих слів </w:t>
      </w:r>
      <w:proofErr w:type="gramStart"/>
      <w:r>
        <w:rPr>
          <w:rStyle w:val="fontstyle18"/>
        </w:rPr>
        <w:t>в</w:t>
      </w:r>
      <w:proofErr w:type="gramEnd"/>
      <w:r>
        <w:rPr>
          <w:rStyle w:val="fontstyle18"/>
        </w:rPr>
        <w:t>ін поклав свою руку / на руків'я меча».</w:t>
      </w:r>
    </w:p>
    <w:p w:rsidR="00672D00" w:rsidRDefault="00672D00" w:rsidP="00672D00">
      <w:pPr>
        <w:pStyle w:val="style1"/>
      </w:pPr>
      <w:r>
        <w:rPr>
          <w:rStyle w:val="fontstyle18"/>
        </w:rPr>
        <w:t>Ліричний герой звертається до Бога із проханням бути милосердним, помилувати усіх скорботних та невтішних. Тих, котрі перебувають у властивій для християнина сер</w:t>
      </w:r>
      <w:r>
        <w:rPr>
          <w:rStyle w:val="fontstyle18"/>
        </w:rPr>
        <w:softHyphen/>
        <w:t xml:space="preserve">дечній тузі. У самого героя серце крається за долю людей. Він промовляє від імені усіх стражденних й безутішних: «Усели в наші душі </w:t>
      </w:r>
      <w:proofErr w:type="gramStart"/>
      <w:r>
        <w:rPr>
          <w:rStyle w:val="fontstyle18"/>
        </w:rPr>
        <w:t>п</w:t>
      </w:r>
      <w:proofErr w:type="gramEnd"/>
      <w:r>
        <w:rPr>
          <w:rStyle w:val="fontstyle18"/>
        </w:rPr>
        <w:t>іднесення й мир, - / і піднесення й мир запанують довкола!» Все залежить насамперед від самої людини, що, врешт</w:t>
      </w:r>
      <w:proofErr w:type="gramStart"/>
      <w:r>
        <w:rPr>
          <w:rStyle w:val="fontstyle18"/>
        </w:rPr>
        <w:t>і-</w:t>
      </w:r>
      <w:proofErr w:type="gramEnd"/>
      <w:r>
        <w:rPr>
          <w:rStyle w:val="fontstyle18"/>
        </w:rPr>
        <w:t>решт, ро</w:t>
      </w:r>
      <w:r>
        <w:rPr>
          <w:rStyle w:val="fontstyle18"/>
        </w:rPr>
        <w:softHyphen/>
        <w:t xml:space="preserve">зуміє герой: «Бог стоїть за дверима у </w:t>
      </w:r>
      <w:proofErr w:type="gramStart"/>
      <w:r>
        <w:rPr>
          <w:rStyle w:val="fontstyle18"/>
        </w:rPr>
        <w:t>кожного</w:t>
      </w:r>
      <w:proofErr w:type="gramEnd"/>
      <w:r>
        <w:rPr>
          <w:rStyle w:val="fontstyle18"/>
        </w:rPr>
        <w:t xml:space="preserve"> з нас. / Він стукає </w:t>
      </w:r>
      <w:proofErr w:type="gramStart"/>
      <w:r>
        <w:rPr>
          <w:rStyle w:val="fontstyle18"/>
        </w:rPr>
        <w:t>кожному</w:t>
      </w:r>
      <w:proofErr w:type="gramEnd"/>
      <w:r>
        <w:rPr>
          <w:rStyle w:val="fontstyle18"/>
        </w:rPr>
        <w:t xml:space="preserve"> й кличе: / Прокидайтеся </w:t>
      </w:r>
      <w:proofErr w:type="gramStart"/>
      <w:r>
        <w:rPr>
          <w:rStyle w:val="fontstyle18"/>
        </w:rPr>
        <w:t>вс</w:t>
      </w:r>
      <w:proofErr w:type="gramEnd"/>
      <w:r>
        <w:rPr>
          <w:rStyle w:val="fontstyle18"/>
        </w:rPr>
        <w:t>і і зі смерті, й зі сну, / прокидайтеся всі і виходьте / на моє небесне ве</w:t>
      </w:r>
      <w:r>
        <w:rPr>
          <w:rStyle w:val="fontstyle18"/>
        </w:rPr>
        <w:softHyphen/>
        <w:t>сілля з довгокрилим Єрусалимом». Образ «</w:t>
      </w:r>
      <w:proofErr w:type="gramStart"/>
      <w:r>
        <w:rPr>
          <w:rStyle w:val="fontstyle18"/>
        </w:rPr>
        <w:t>небесного</w:t>
      </w:r>
      <w:proofErr w:type="gramEnd"/>
      <w:r>
        <w:rPr>
          <w:rStyle w:val="fontstyle18"/>
        </w:rPr>
        <w:t xml:space="preserve"> весілля» з Новим Єрусалимом має велике значення у біблійній традиції. Про Новий Єрусалим говорить св. Іван Богослов наприкінці свого «Об'явлення». Це райське місто, де житимуть праведники </w:t>
      </w:r>
      <w:proofErr w:type="gramStart"/>
      <w:r>
        <w:rPr>
          <w:rStyle w:val="fontstyle18"/>
        </w:rPr>
        <w:t>п</w:t>
      </w:r>
      <w:proofErr w:type="gramEnd"/>
      <w:r>
        <w:rPr>
          <w:rStyle w:val="fontstyle18"/>
        </w:rPr>
        <w:t>ісля Стра</w:t>
      </w:r>
      <w:r>
        <w:rPr>
          <w:rStyle w:val="fontstyle18"/>
        </w:rPr>
        <w:softHyphen/>
        <w:t>шного суду. Ті, хто за життя єдналися з Богом в акті віри та любові. Наслідком цієї від</w:t>
      </w:r>
      <w:r>
        <w:rPr>
          <w:rStyle w:val="fontstyle18"/>
        </w:rPr>
        <w:softHyphen/>
        <w:t>даності за життя стане вічне перебування в Новому Єрусалимі; мі</w:t>
      </w:r>
      <w:proofErr w:type="gramStart"/>
      <w:r>
        <w:rPr>
          <w:rStyle w:val="fontstyle18"/>
        </w:rPr>
        <w:t>ст</w:t>
      </w:r>
      <w:proofErr w:type="gramEnd"/>
      <w:r>
        <w:rPr>
          <w:rStyle w:val="fontstyle18"/>
        </w:rPr>
        <w:t>і, котре «не має по</w:t>
      </w:r>
      <w:r>
        <w:rPr>
          <w:rStyle w:val="fontstyle18"/>
        </w:rPr>
        <w:softHyphen/>
        <w:t>треби ні в сонці, ні в місяці, щоб у ньому світили, - слава бо Божа його освітила» («Об'явлення св. Івана Богослова 21»).</w:t>
      </w:r>
    </w:p>
    <w:p w:rsidR="00672D00" w:rsidRDefault="00672D00" w:rsidP="00672D00">
      <w:pPr>
        <w:pStyle w:val="style1"/>
      </w:pPr>
      <w:r>
        <w:rPr>
          <w:rStyle w:val="fontstyle18"/>
        </w:rPr>
        <w:t>Бог незримо приходить до людини, еліміну</w:t>
      </w:r>
      <w:proofErr w:type="gramStart"/>
      <w:r>
        <w:rPr>
          <w:rStyle w:val="fontstyle18"/>
        </w:rPr>
        <w:t>є С</w:t>
      </w:r>
      <w:proofErr w:type="gramEnd"/>
      <w:r>
        <w:rPr>
          <w:rStyle w:val="fontstyle18"/>
        </w:rPr>
        <w:t>вою божественність в певному мо</w:t>
      </w:r>
      <w:r>
        <w:rPr>
          <w:rStyle w:val="fontstyle18"/>
        </w:rPr>
        <w:softHyphen/>
        <w:t>менті її буття. Відтак цей момент стає незвичним та потаємним, сповненим буттєвої си</w:t>
      </w:r>
      <w:r>
        <w:rPr>
          <w:rStyle w:val="fontstyle18"/>
        </w:rPr>
        <w:softHyphen/>
        <w:t>ли й краси. В «І-сполучниковому псалмі» автор представляє низку таких моментів: «об</w:t>
      </w:r>
      <w:r>
        <w:rPr>
          <w:rStyle w:val="fontstyle18"/>
        </w:rPr>
        <w:softHyphen/>
        <w:t>личчя матері, схилене над новонародженим», «місяць над морем із сяйливою стежкою», «чоло зведене у молитві до неба», «дві сльозини, що, як відчай, збігають по щоці», «по</w:t>
      </w:r>
      <w:r>
        <w:rPr>
          <w:rStyle w:val="fontstyle18"/>
        </w:rPr>
        <w:softHyphen/>
        <w:t>лохливий пломінчик над свічкою у складених на грудях руках», «ранній політ душі над ще не списаною сторінкою</w:t>
      </w:r>
      <w:proofErr w:type="gramStart"/>
      <w:r>
        <w:rPr>
          <w:rStyle w:val="fontstyle18"/>
        </w:rPr>
        <w:t xml:space="preserve"> Б</w:t>
      </w:r>
      <w:proofErr w:type="gramEnd"/>
      <w:r>
        <w:rPr>
          <w:rStyle w:val="fontstyle18"/>
        </w:rPr>
        <w:t>іблії». Іноді ім'я Бога не називається, але ліричний суб'єкт відчуває всюдисущу присутність</w:t>
      </w:r>
      <w:proofErr w:type="gramStart"/>
      <w:r>
        <w:rPr>
          <w:rStyle w:val="fontstyle18"/>
        </w:rPr>
        <w:t xml:space="preserve"> Т</w:t>
      </w:r>
      <w:proofErr w:type="gramEnd"/>
      <w:r>
        <w:rPr>
          <w:rStyle w:val="fontstyle18"/>
        </w:rPr>
        <w:t>ого, хто тримає у своїх долонях «всю минувшину і будучність народів».</w:t>
      </w:r>
    </w:p>
    <w:p w:rsidR="00672D00" w:rsidRDefault="00672D00" w:rsidP="00672D00">
      <w:pPr>
        <w:pStyle w:val="style1"/>
      </w:pPr>
      <w:r>
        <w:rPr>
          <w:rStyle w:val="fontstyle18"/>
        </w:rPr>
        <w:lastRenderedPageBreak/>
        <w:t xml:space="preserve">В одному з псалмів ліричний герой бачить себе у </w:t>
      </w:r>
      <w:proofErr w:type="gramStart"/>
      <w:r>
        <w:rPr>
          <w:rStyle w:val="fontstyle18"/>
        </w:rPr>
        <w:t>р</w:t>
      </w:r>
      <w:proofErr w:type="gramEnd"/>
      <w:r>
        <w:rPr>
          <w:rStyle w:val="fontstyle18"/>
        </w:rPr>
        <w:t>ізноманітних життєвих формах: беззахисних та самотніх; не нереалізованих в своєму буттєвому призначенні; таких що стрімко втрачають життєві сили, що переходять у небуття. Серед них «зернина, яка за</w:t>
      </w:r>
      <w:r>
        <w:rPr>
          <w:rStyle w:val="fontstyle18"/>
        </w:rPr>
        <w:softHyphen/>
        <w:t xml:space="preserve">пала межи </w:t>
      </w:r>
      <w:proofErr w:type="gramStart"/>
      <w:r>
        <w:rPr>
          <w:rStyle w:val="fontstyle18"/>
        </w:rPr>
        <w:t>св</w:t>
      </w:r>
      <w:proofErr w:type="gramEnd"/>
      <w:r>
        <w:rPr>
          <w:rStyle w:val="fontstyle18"/>
        </w:rPr>
        <w:t>ітами», «хмара, яка заблукала між скелями / і дощем зійшла на каміння», «листок, що, не встигнувши впасти додолу, / вже дірчавіє у польоті і стає геть невиди</w:t>
      </w:r>
      <w:r>
        <w:rPr>
          <w:rStyle w:val="fontstyle18"/>
        </w:rPr>
        <w:softHyphen/>
        <w:t xml:space="preserve">мим». </w:t>
      </w:r>
      <w:proofErr w:type="gramStart"/>
      <w:r>
        <w:rPr>
          <w:rStyle w:val="fontstyle18"/>
        </w:rPr>
        <w:t>Вс</w:t>
      </w:r>
      <w:proofErr w:type="gramEnd"/>
      <w:r>
        <w:rPr>
          <w:rStyle w:val="fontstyle18"/>
        </w:rPr>
        <w:t xml:space="preserve">і ці форми промовляють: «це я, це я, Господи!» Таке образне </w:t>
      </w:r>
      <w:proofErr w:type="gramStart"/>
      <w:r>
        <w:rPr>
          <w:rStyle w:val="fontstyle18"/>
        </w:rPr>
        <w:t>р</w:t>
      </w:r>
      <w:proofErr w:type="gramEnd"/>
      <w:r>
        <w:rPr>
          <w:rStyle w:val="fontstyle18"/>
        </w:rPr>
        <w:t>ішення може ін</w:t>
      </w:r>
      <w:r>
        <w:rPr>
          <w:rStyle w:val="fontstyle18"/>
        </w:rPr>
        <w:softHyphen/>
        <w:t xml:space="preserve">терпретуватися у двох ракурсах. </w:t>
      </w:r>
      <w:proofErr w:type="gramStart"/>
      <w:r>
        <w:rPr>
          <w:rStyle w:val="fontstyle18"/>
        </w:rPr>
        <w:t>З</w:t>
      </w:r>
      <w:proofErr w:type="gramEnd"/>
      <w:r>
        <w:rPr>
          <w:rStyle w:val="fontstyle18"/>
        </w:rPr>
        <w:t xml:space="preserve"> одного боку воно свідчить про тотальну приналеж</w:t>
      </w:r>
      <w:r>
        <w:rPr>
          <w:rStyle w:val="fontstyle18"/>
        </w:rPr>
        <w:softHyphen/>
        <w:t>ність усіх форм буття до Бога. А з іншого - виявляє глибинну й гостру потребу в захистій опіці Господа того буття, що втратило себе, що відходить у небуття. Адже «туман Го</w:t>
      </w:r>
      <w:r>
        <w:rPr>
          <w:rStyle w:val="fontstyle18"/>
        </w:rPr>
        <w:softHyphen/>
        <w:t>сподній» здатний вмиротворити усіх.</w:t>
      </w:r>
    </w:p>
    <w:p w:rsidR="00672D00" w:rsidRDefault="00672D00" w:rsidP="00672D00">
      <w:pPr>
        <w:pStyle w:val="style1"/>
      </w:pPr>
      <w:r>
        <w:rPr>
          <w:rStyle w:val="fontstyle18"/>
        </w:rPr>
        <w:t xml:space="preserve">У збірці проглядається біблійна концепція абсолютного Бога, котрий сповіщає </w:t>
      </w:r>
      <w:proofErr w:type="gramStart"/>
      <w:r>
        <w:rPr>
          <w:rStyle w:val="fontstyle18"/>
        </w:rPr>
        <w:t>про</w:t>
      </w:r>
      <w:proofErr w:type="gramEnd"/>
      <w:r>
        <w:rPr>
          <w:rStyle w:val="fontstyle18"/>
        </w:rPr>
        <w:t xml:space="preserve"> себе через Слово. В даному випадку через сакральне поетичне Слово. Автор є медіато</w:t>
      </w:r>
      <w:r>
        <w:rPr>
          <w:rStyle w:val="fontstyle18"/>
        </w:rPr>
        <w:softHyphen/>
        <w:t>ром Божественних задумів (в поезії таке переконання існувало від давніх язичницьких часів, з епохи Гомера), яких, щоправда, уповні збагнути не може. Ліричний суб'єкт за</w:t>
      </w:r>
      <w:r>
        <w:rPr>
          <w:rStyle w:val="fontstyle18"/>
        </w:rPr>
        <w:softHyphen/>
        <w:t xml:space="preserve">питує себе: «О, як хотів </w:t>
      </w:r>
      <w:proofErr w:type="gramStart"/>
      <w:r>
        <w:rPr>
          <w:rStyle w:val="fontstyle18"/>
        </w:rPr>
        <w:t>би я</w:t>
      </w:r>
      <w:proofErr w:type="gramEnd"/>
      <w:r>
        <w:rPr>
          <w:rStyle w:val="fontstyle18"/>
        </w:rPr>
        <w:t xml:space="preserve"> знати, / що означають ці слова, / які я тепер промовляю?» В його творчому монолозі найбільш значущими виявляються образи мовчання та тиші: «</w:t>
      </w:r>
      <w:proofErr w:type="gramStart"/>
      <w:r>
        <w:rPr>
          <w:rStyle w:val="fontstyle18"/>
        </w:rPr>
        <w:t>П</w:t>
      </w:r>
      <w:proofErr w:type="gramEnd"/>
      <w:r>
        <w:rPr>
          <w:rStyle w:val="fontstyle18"/>
        </w:rPr>
        <w:t xml:space="preserve">ідвів мене Господь-Бог / до великої тиші / й спитав: / що ти можеш / на ній написати? / Я сказав, що хотів би / написати по цій ось тиші / іще таку тишу, / заради вслухання в яку / слід було неминуче / створити цей </w:t>
      </w:r>
      <w:proofErr w:type="gramStart"/>
      <w:r>
        <w:rPr>
          <w:rStyle w:val="fontstyle18"/>
        </w:rPr>
        <w:t>св</w:t>
      </w:r>
      <w:proofErr w:type="gramEnd"/>
      <w:r>
        <w:rPr>
          <w:rStyle w:val="fontstyle18"/>
        </w:rPr>
        <w:t>іт. / Мовчуще / стояла між нами / смолиста поліська ніч - / безмежна і безгомінна». Експресивність цих, здавалось би, маловиразних образів</w:t>
      </w:r>
      <w:proofErr w:type="gramStart"/>
      <w:r>
        <w:rPr>
          <w:rStyle w:val="fontstyle18"/>
        </w:rPr>
        <w:t xml:space="preserve"> є,</w:t>
      </w:r>
      <w:proofErr w:type="gramEnd"/>
      <w:r>
        <w:rPr>
          <w:rStyle w:val="fontstyle18"/>
        </w:rPr>
        <w:t xml:space="preserve"> насправді, високою. Вони передають стан осягнення </w:t>
      </w:r>
      <w:proofErr w:type="gramStart"/>
      <w:r>
        <w:rPr>
          <w:rStyle w:val="fontstyle18"/>
        </w:rPr>
        <w:t>св</w:t>
      </w:r>
      <w:proofErr w:type="gramEnd"/>
      <w:r>
        <w:rPr>
          <w:rStyle w:val="fontstyle18"/>
        </w:rPr>
        <w:t>іту і себе самого в гли</w:t>
      </w:r>
      <w:r>
        <w:rPr>
          <w:rStyle w:val="fontstyle18"/>
        </w:rPr>
        <w:softHyphen/>
        <w:t>бинному духовному спогляданні; відтворюють захоплення прекрасним світом природи, що постав з Божої волі; зрештою, свідчать про інтенсивну й вдумливу духовну працю ліричного суб'єкта.</w:t>
      </w:r>
    </w:p>
    <w:p w:rsidR="00672D00" w:rsidRDefault="00672D00" w:rsidP="00672D00">
      <w:pPr>
        <w:pStyle w:val="style1"/>
      </w:pPr>
      <w:proofErr w:type="gramStart"/>
      <w:r>
        <w:rPr>
          <w:rStyle w:val="fontstyle18"/>
        </w:rPr>
        <w:t>Пронизан</w:t>
      </w:r>
      <w:proofErr w:type="gramEnd"/>
      <w:r>
        <w:rPr>
          <w:rStyle w:val="fontstyle18"/>
        </w:rPr>
        <w:t>і сакрумом мовчання та тиша дають змогу відчути присутність невидимо</w:t>
      </w:r>
      <w:r>
        <w:rPr>
          <w:rStyle w:val="fontstyle18"/>
        </w:rPr>
        <w:softHyphen/>
        <w:t xml:space="preserve">го Бога. Діалог з Ним стає можливий завдяки безмовності й спокою. </w:t>
      </w:r>
      <w:proofErr w:type="gramStart"/>
      <w:r>
        <w:rPr>
          <w:rStyle w:val="fontstyle18"/>
        </w:rPr>
        <w:t>Б</w:t>
      </w:r>
      <w:proofErr w:type="gramEnd"/>
      <w:r>
        <w:rPr>
          <w:rStyle w:val="fontstyle18"/>
        </w:rPr>
        <w:t>ільш того, Божес</w:t>
      </w:r>
      <w:r>
        <w:rPr>
          <w:rStyle w:val="fontstyle18"/>
        </w:rPr>
        <w:softHyphen/>
        <w:t xml:space="preserve">твенне найкраще осягається саме завдяки тиші. На питання: «Що справді істинне?», </w:t>
      </w:r>
      <w:proofErr w:type="gramStart"/>
      <w:r>
        <w:rPr>
          <w:rStyle w:val="fontstyle18"/>
        </w:rPr>
        <w:t>-п</w:t>
      </w:r>
      <w:proofErr w:type="gramEnd"/>
      <w:r>
        <w:rPr>
          <w:rStyle w:val="fontstyle18"/>
        </w:rPr>
        <w:t xml:space="preserve">оет відповідає риторичним питанням: «А можливо, що паузи поміж словами». Саме в паузах постає глибока істина буття, якраз в них проглядає незбагненна </w:t>
      </w:r>
      <w:proofErr w:type="gramStart"/>
      <w:r>
        <w:rPr>
          <w:rStyle w:val="fontstyle18"/>
        </w:rPr>
        <w:t>Божественна</w:t>
      </w:r>
      <w:proofErr w:type="gramEnd"/>
      <w:r>
        <w:rPr>
          <w:rStyle w:val="fontstyle18"/>
        </w:rPr>
        <w:t xml:space="preserve"> сутність. В процесі творчості ліричний суб'єкт наближається до Бога, робить спробу осягнути Його задуми. З іншого боку, творчість суб'єкта - це вияв Божественної волі. Так себе оприявлює Бог, таким способом</w:t>
      </w:r>
      <w:proofErr w:type="gramStart"/>
      <w:r>
        <w:rPr>
          <w:rStyle w:val="fontstyle18"/>
        </w:rPr>
        <w:t xml:space="preserve"> В</w:t>
      </w:r>
      <w:proofErr w:type="gramEnd"/>
      <w:r>
        <w:rPr>
          <w:rStyle w:val="fontstyle18"/>
        </w:rPr>
        <w:t>ін натякає людині про свої наміри. Тобто по</w:t>
      </w:r>
      <w:r>
        <w:rPr>
          <w:rStyle w:val="fontstyle18"/>
        </w:rPr>
        <w:softHyphen/>
        <w:t xml:space="preserve">етична творчість стає актом обопільного спілкування людини та Бога. Це спілкування, як виявляється, можливе не тільки в просторі «Святого Письма», </w:t>
      </w:r>
      <w:proofErr w:type="gramStart"/>
      <w:r>
        <w:rPr>
          <w:rStyle w:val="fontstyle18"/>
        </w:rPr>
        <w:t>а й</w:t>
      </w:r>
      <w:proofErr w:type="gramEnd"/>
      <w:r>
        <w:rPr>
          <w:rStyle w:val="fontstyle18"/>
        </w:rPr>
        <w:t xml:space="preserve"> у безмежжі поезії. Воно глибоко інтимне, часто здійснюється експресивною мовою. Бог вимагає від люди</w:t>
      </w:r>
      <w:r>
        <w:rPr>
          <w:rStyle w:val="fontstyle18"/>
        </w:rPr>
        <w:softHyphen/>
        <w:t xml:space="preserve">ни цілковитої зреченості та самопосвяти в творчості, </w:t>
      </w:r>
      <w:proofErr w:type="gramStart"/>
      <w:r>
        <w:rPr>
          <w:rStyle w:val="fontstyle18"/>
        </w:rPr>
        <w:t>а натом</w:t>
      </w:r>
      <w:proofErr w:type="gramEnd"/>
      <w:r>
        <w:rPr>
          <w:rStyle w:val="fontstyle18"/>
        </w:rPr>
        <w:t>ість дає чаруючі, відрадні, просвітлені миті одкровення й радості. Що й отримує ліричний суб' єкт збірки.</w:t>
      </w:r>
    </w:p>
    <w:p w:rsidR="00672D00" w:rsidRDefault="00672D00" w:rsidP="00672D00">
      <w:pPr>
        <w:pStyle w:val="style1"/>
      </w:pPr>
      <w:r>
        <w:rPr>
          <w:rStyle w:val="fontstyle18"/>
        </w:rPr>
        <w:t xml:space="preserve">У «Зимовому стукові дятла» можна виокремити певні знакові епізоди сакральної історії, котрі віддзеркалились у Біблії або так чи інакше трансформувалась у </w:t>
      </w:r>
      <w:proofErr w:type="gramStart"/>
      <w:r>
        <w:rPr>
          <w:rStyle w:val="fontstyle18"/>
        </w:rPr>
        <w:t>рел</w:t>
      </w:r>
      <w:proofErr w:type="gramEnd"/>
      <w:r>
        <w:rPr>
          <w:rStyle w:val="fontstyle18"/>
        </w:rPr>
        <w:t>ігійній традиції. Такою першою подією є, за С.Аверинцевим, «початковий момент історії Божо</w:t>
      </w:r>
      <w:r>
        <w:rPr>
          <w:rStyle w:val="fontstyle18"/>
        </w:rPr>
        <w:softHyphen/>
        <w:t>го втілення в людину, тобто земного життя Ісуса Христа» - Благовіщення. Автор не по</w:t>
      </w:r>
      <w:r>
        <w:rPr>
          <w:rStyle w:val="fontstyle18"/>
        </w:rPr>
        <w:softHyphen/>
        <w:t>казує з' яву архангела Гавриїла, котрий сповіщає діві Марії волю Господа: у неї наро</w:t>
      </w:r>
      <w:r>
        <w:rPr>
          <w:rStyle w:val="fontstyle18"/>
        </w:rPr>
        <w:softHyphen/>
        <w:t xml:space="preserve">диться син Ісус, який буде </w:t>
      </w:r>
      <w:proofErr w:type="gramStart"/>
      <w:r>
        <w:rPr>
          <w:rStyle w:val="fontstyle18"/>
        </w:rPr>
        <w:t>Мес</w:t>
      </w:r>
      <w:proofErr w:type="gramEnd"/>
      <w:r>
        <w:rPr>
          <w:rStyle w:val="fontstyle18"/>
        </w:rPr>
        <w:t xml:space="preserve">ією. </w:t>
      </w:r>
      <w:proofErr w:type="gramStart"/>
      <w:r>
        <w:rPr>
          <w:rStyle w:val="fontstyle18"/>
        </w:rPr>
        <w:t>Смиренна</w:t>
      </w:r>
      <w:proofErr w:type="gramEnd"/>
      <w:r>
        <w:rPr>
          <w:rStyle w:val="fontstyle18"/>
        </w:rPr>
        <w:t xml:space="preserve">, повна згоди відповідь Марії стає миттю непорочного зачаття [див.: 1, с.52]. В поезії </w:t>
      </w:r>
      <w:proofErr w:type="gramStart"/>
      <w:r>
        <w:rPr>
          <w:rStyle w:val="fontstyle18"/>
        </w:rPr>
        <w:t>п</w:t>
      </w:r>
      <w:proofErr w:type="gramEnd"/>
      <w:r>
        <w:rPr>
          <w:rStyle w:val="fontstyle18"/>
        </w:rPr>
        <w:t>ід назвою «Благовіст» провісником цієї по</w:t>
      </w:r>
      <w:r>
        <w:rPr>
          <w:rStyle w:val="fontstyle18"/>
        </w:rPr>
        <w:softHyphen/>
        <w:t>дії стає природа. «Води скресають», «верболіз розквітає», «качки летять додому й збен</w:t>
      </w:r>
      <w:r>
        <w:rPr>
          <w:rStyle w:val="fontstyle18"/>
        </w:rPr>
        <w:softHyphen/>
        <w:t xml:space="preserve">тежено кричать». Все сповнене відчуття урочистої та грандіозної Події. </w:t>
      </w:r>
      <w:proofErr w:type="gramStart"/>
      <w:r>
        <w:rPr>
          <w:rStyle w:val="fontstyle18"/>
        </w:rPr>
        <w:t>Вс</w:t>
      </w:r>
      <w:proofErr w:type="gramEnd"/>
      <w:r>
        <w:rPr>
          <w:rStyle w:val="fontstyle18"/>
        </w:rPr>
        <w:t>і жінки й дів</w:t>
      </w:r>
      <w:r>
        <w:rPr>
          <w:rStyle w:val="fontstyle18"/>
        </w:rPr>
        <w:softHyphen/>
        <w:t>чата з надією і острахом чекають появу небесного вісника. «І припустився раптом / ве-ликий-величезний дощ, - / з рясними краплями весни / на землю падають прозорі крапе</w:t>
      </w:r>
      <w:r>
        <w:rPr>
          <w:rStyle w:val="fontstyle18"/>
        </w:rPr>
        <w:softHyphen/>
        <w:t xml:space="preserve">лини / давно забутих слів / предавньої / забутої розмови». Образ «дощу», що має виразні міфологічні асоціації, </w:t>
      </w:r>
      <w:r>
        <w:rPr>
          <w:rStyle w:val="fontstyle18"/>
        </w:rPr>
        <w:lastRenderedPageBreak/>
        <w:t xml:space="preserve">автор використовує як знак Благовіщення, як символ непорочного зачаття. «Дощ» конотує мотив запліднення Землі небесним Дощем. Такий пра-язичницький ракурс начебто цілковито несумісний з християнським </w:t>
      </w:r>
      <w:proofErr w:type="gramStart"/>
      <w:r>
        <w:rPr>
          <w:rStyle w:val="fontstyle18"/>
        </w:rPr>
        <w:t>св</w:t>
      </w:r>
      <w:proofErr w:type="gramEnd"/>
      <w:r>
        <w:rPr>
          <w:rStyle w:val="fontstyle18"/>
        </w:rPr>
        <w:t>ітоглядом. Та з іншого боку, саме образ «дощу» допомагає вишукано й експресивно передати цю незба</w:t>
      </w:r>
      <w:r>
        <w:rPr>
          <w:rStyle w:val="fontstyle18"/>
        </w:rPr>
        <w:softHyphen/>
        <w:t xml:space="preserve">гненну для профанної (так само й для дохристиянської) </w:t>
      </w:r>
      <w:proofErr w:type="gramStart"/>
      <w:r>
        <w:rPr>
          <w:rStyle w:val="fontstyle18"/>
        </w:rPr>
        <w:t>св</w:t>
      </w:r>
      <w:proofErr w:type="gramEnd"/>
      <w:r>
        <w:rPr>
          <w:rStyle w:val="fontstyle18"/>
        </w:rPr>
        <w:t>ідомості Подію, що в церков</w:t>
      </w:r>
      <w:r>
        <w:rPr>
          <w:rStyle w:val="fontstyle18"/>
        </w:rPr>
        <w:softHyphen/>
        <w:t>ній традиції набула значення догмату. Інакше кажучи, язичницька образність перетвори</w:t>
      </w:r>
      <w:r>
        <w:rPr>
          <w:rStyle w:val="fontstyle18"/>
        </w:rPr>
        <w:softHyphen/>
        <w:t>лася в «горнилі» біблійного світогляду й стала досить вдало відтворювати сакральні епі</w:t>
      </w:r>
      <w:r>
        <w:rPr>
          <w:rStyle w:val="fontstyle18"/>
        </w:rPr>
        <w:softHyphen/>
        <w:t>зоди християнської Історії.</w:t>
      </w:r>
    </w:p>
    <w:p w:rsidR="00672D00" w:rsidRDefault="00672D00" w:rsidP="00672D00">
      <w:pPr>
        <w:pStyle w:val="style1"/>
      </w:pPr>
      <w:r>
        <w:rPr>
          <w:rStyle w:val="fontstyle18"/>
        </w:rPr>
        <w:t xml:space="preserve">В поезії передано ще один важливий момент християнського </w:t>
      </w:r>
      <w:proofErr w:type="gramStart"/>
      <w:r>
        <w:rPr>
          <w:rStyle w:val="fontstyle18"/>
        </w:rPr>
        <w:t>св</w:t>
      </w:r>
      <w:proofErr w:type="gramEnd"/>
      <w:r>
        <w:rPr>
          <w:rStyle w:val="fontstyle18"/>
        </w:rPr>
        <w:t>ітобачення. Новоза</w:t>
      </w:r>
      <w:r>
        <w:rPr>
          <w:rStyle w:val="fontstyle18"/>
        </w:rPr>
        <w:softHyphen/>
        <w:t xml:space="preserve">вітній час - лінійний за </w:t>
      </w:r>
      <w:proofErr w:type="gramStart"/>
      <w:r>
        <w:rPr>
          <w:rStyle w:val="fontstyle18"/>
        </w:rPr>
        <w:t>своєю</w:t>
      </w:r>
      <w:proofErr w:type="gramEnd"/>
      <w:r>
        <w:rPr>
          <w:rStyle w:val="fontstyle18"/>
        </w:rPr>
        <w:t xml:space="preserve"> суттю. Розп'яття Христа стало відправною точкою нового часового відліку, завершення якого відбудеться з настанням Страшного суду. Та в часі тривання окремого людського життя певні </w:t>
      </w:r>
      <w:proofErr w:type="gramStart"/>
      <w:r>
        <w:rPr>
          <w:rStyle w:val="fontstyle18"/>
        </w:rPr>
        <w:t>под</w:t>
      </w:r>
      <w:proofErr w:type="gramEnd"/>
      <w:r>
        <w:rPr>
          <w:rStyle w:val="fontstyle18"/>
        </w:rPr>
        <w:t xml:space="preserve">ії </w:t>
      </w:r>
      <w:proofErr w:type="gramStart"/>
      <w:r>
        <w:rPr>
          <w:rStyle w:val="fontstyle18"/>
        </w:rPr>
        <w:t>Нового</w:t>
      </w:r>
      <w:proofErr w:type="gramEnd"/>
      <w:r>
        <w:rPr>
          <w:rStyle w:val="fontstyle18"/>
        </w:rPr>
        <w:t xml:space="preserve"> Завіту сприймаються як свя</w:t>
      </w:r>
      <w:r>
        <w:rPr>
          <w:rStyle w:val="fontstyle18"/>
        </w:rPr>
        <w:softHyphen/>
        <w:t>щенна історія, що повторюється щорічно. Варто зауважити, що сприйняття цієї історії йде у презенсному часі одного періоду і не передбачає її повторення в іншому. В одному з псалмів В.Кордун розповідає про Марію, котра з Дитинчам мандрує до Єгипту й дода</w:t>
      </w:r>
      <w:proofErr w:type="gramStart"/>
      <w:r>
        <w:rPr>
          <w:rStyle w:val="fontstyle18"/>
        </w:rPr>
        <w:t>є:</w:t>
      </w:r>
      <w:proofErr w:type="gramEnd"/>
      <w:r>
        <w:rPr>
          <w:rStyle w:val="fontstyle18"/>
        </w:rPr>
        <w:t xml:space="preserve"> «Хоч би скільки разів це за тисячі літ повторилося, / їм завжди </w:t>
      </w:r>
      <w:proofErr w:type="gramStart"/>
      <w:r>
        <w:rPr>
          <w:rStyle w:val="fontstyle18"/>
        </w:rPr>
        <w:t>св</w:t>
      </w:r>
      <w:proofErr w:type="gramEnd"/>
      <w:r>
        <w:rPr>
          <w:rStyle w:val="fontstyle18"/>
        </w:rPr>
        <w:t xml:space="preserve">ітить тільки незвідана путь». Повторення є постійним нагадуванням людині про найголовніші етапи життя </w:t>
      </w:r>
      <w:proofErr w:type="gramStart"/>
      <w:r>
        <w:rPr>
          <w:rStyle w:val="fontstyle18"/>
        </w:rPr>
        <w:t>Ме</w:t>
      </w:r>
      <w:r>
        <w:rPr>
          <w:rStyle w:val="fontstyle18"/>
        </w:rPr>
        <w:softHyphen/>
        <w:t>с</w:t>
      </w:r>
      <w:proofErr w:type="gramEnd"/>
      <w:r>
        <w:rPr>
          <w:rStyle w:val="fontstyle18"/>
        </w:rPr>
        <w:t>ії: народження, проповідування ідеї любові та милосердя, хресної дороги, розп' яття, во</w:t>
      </w:r>
      <w:r>
        <w:rPr>
          <w:rStyle w:val="fontstyle18"/>
        </w:rPr>
        <w:softHyphen/>
        <w:t xml:space="preserve">скресіння. Циклічність певним чином втягує людину в переживання священних подій, змушує жити ними </w:t>
      </w:r>
      <w:proofErr w:type="gramStart"/>
      <w:r>
        <w:rPr>
          <w:rStyle w:val="fontstyle18"/>
        </w:rPr>
        <w:t>кожного</w:t>
      </w:r>
      <w:proofErr w:type="gramEnd"/>
      <w:r>
        <w:rPr>
          <w:rStyle w:val="fontstyle18"/>
        </w:rPr>
        <w:t xml:space="preserve"> року. Так, як це роблять у вірші В.Кордуна жінки та дівчата, котрі чекають на </w:t>
      </w:r>
      <w:proofErr w:type="gramStart"/>
      <w:r>
        <w:rPr>
          <w:rStyle w:val="fontstyle18"/>
        </w:rPr>
        <w:t>небесного</w:t>
      </w:r>
      <w:proofErr w:type="gramEnd"/>
      <w:r>
        <w:rPr>
          <w:rStyle w:val="fontstyle18"/>
        </w:rPr>
        <w:t xml:space="preserve"> вісника.   і падають «крапелини забутої розмови».</w:t>
      </w:r>
    </w:p>
    <w:p w:rsidR="00672D00" w:rsidRDefault="00672D00" w:rsidP="00672D00">
      <w:pPr>
        <w:pStyle w:val="style1"/>
      </w:pPr>
      <w:r>
        <w:rPr>
          <w:rStyle w:val="fontstyle18"/>
        </w:rPr>
        <w:t xml:space="preserve">Другою знаковою подією є </w:t>
      </w:r>
      <w:proofErr w:type="gramStart"/>
      <w:r>
        <w:rPr>
          <w:rStyle w:val="fontstyle18"/>
        </w:rPr>
        <w:t>Р</w:t>
      </w:r>
      <w:proofErr w:type="gramEnd"/>
      <w:r>
        <w:rPr>
          <w:rStyle w:val="fontstyle18"/>
        </w:rPr>
        <w:t>іздво. У «</w:t>
      </w:r>
      <w:proofErr w:type="gramStart"/>
      <w:r>
        <w:rPr>
          <w:rStyle w:val="fontstyle18"/>
        </w:rPr>
        <w:t>Р</w:t>
      </w:r>
      <w:proofErr w:type="gramEnd"/>
      <w:r>
        <w:rPr>
          <w:rStyle w:val="fontstyle18"/>
        </w:rPr>
        <w:t>іздвяному псалмі» бринить всезагальна ра</w:t>
      </w:r>
      <w:r>
        <w:rPr>
          <w:rStyle w:val="fontstyle18"/>
        </w:rPr>
        <w:softHyphen/>
        <w:t xml:space="preserve">дість з нагоди народження Сина Божого та поклоніння Йому: «Зашуміли народи, як сиві правічні ліси: / Пломенистий вітер їх усіх сколихнув - / і попадали ницьма, / і в радості встали, і співали на </w:t>
      </w:r>
      <w:proofErr w:type="gramStart"/>
      <w:r>
        <w:rPr>
          <w:rStyle w:val="fontstyle18"/>
        </w:rPr>
        <w:t>вс</w:t>
      </w:r>
      <w:proofErr w:type="gramEnd"/>
      <w:r>
        <w:rPr>
          <w:rStyle w:val="fontstyle18"/>
        </w:rPr>
        <w:t>і голоси дивне диво». Спів народів тричі лунає в тексті. За</w:t>
      </w:r>
      <w:proofErr w:type="gramStart"/>
      <w:r>
        <w:rPr>
          <w:rStyle w:val="fontstyle18"/>
        </w:rPr>
        <w:t xml:space="preserve"> Б</w:t>
      </w:r>
      <w:proofErr w:type="gramEnd"/>
      <w:r>
        <w:rPr>
          <w:rStyle w:val="fontstyle18"/>
        </w:rPr>
        <w:t>іблією Новонародженому поклонилися мудреці зі Сходу та віфлеємські пастухи. Сам спів по</w:t>
      </w:r>
      <w:r>
        <w:rPr>
          <w:rStyle w:val="fontstyle18"/>
        </w:rPr>
        <w:softHyphen/>
        <w:t>даний курсивом - так позначається його важливість. У спі</w:t>
      </w:r>
      <w:proofErr w:type="gramStart"/>
      <w:r>
        <w:rPr>
          <w:rStyle w:val="fontstyle18"/>
        </w:rPr>
        <w:t>в</w:t>
      </w:r>
      <w:proofErr w:type="gramEnd"/>
      <w:r>
        <w:rPr>
          <w:rStyle w:val="fontstyle18"/>
        </w:rPr>
        <w:t xml:space="preserve">і народи складають своєму народженому </w:t>
      </w:r>
      <w:proofErr w:type="gramStart"/>
      <w:r>
        <w:rPr>
          <w:rStyle w:val="fontstyle18"/>
        </w:rPr>
        <w:t>Заступнику</w:t>
      </w:r>
      <w:proofErr w:type="gramEnd"/>
      <w:r>
        <w:rPr>
          <w:rStyle w:val="fontstyle18"/>
        </w:rPr>
        <w:t xml:space="preserve"> та Спасителю дари власної душі: вірність, щирість, простоту, витривалість, непохитність, праведність, правду, щедрість, радість та чистоту. Загалом </w:t>
      </w:r>
      <w:proofErr w:type="gramStart"/>
      <w:r>
        <w:rPr>
          <w:rStyle w:val="fontstyle18"/>
        </w:rPr>
        <w:t>-в</w:t>
      </w:r>
      <w:proofErr w:type="gramEnd"/>
      <w:r>
        <w:rPr>
          <w:rStyle w:val="fontstyle18"/>
        </w:rPr>
        <w:t xml:space="preserve">се своє життя й всю свою смерть. Дисонансом до загального радісного тону звучить оповідь про </w:t>
      </w:r>
      <w:proofErr w:type="gramStart"/>
      <w:r>
        <w:rPr>
          <w:rStyle w:val="fontstyle18"/>
        </w:rPr>
        <w:t>п</w:t>
      </w:r>
      <w:proofErr w:type="gramEnd"/>
      <w:r>
        <w:rPr>
          <w:rStyle w:val="fontstyle18"/>
        </w:rPr>
        <w:t>ідступне Іродове знищення усіх малих дітей у Вифлеємі та його околицях. Цей кривавий епізод є початковою ланкою важкої Хресної дороги Ісуса. Та перемагає інше відчуття, а саме - передчуття «багатих зажинкі</w:t>
      </w:r>
      <w:proofErr w:type="gramStart"/>
      <w:r>
        <w:rPr>
          <w:rStyle w:val="fontstyle18"/>
        </w:rPr>
        <w:t>в</w:t>
      </w:r>
      <w:proofErr w:type="gramEnd"/>
      <w:r>
        <w:rPr>
          <w:rStyle w:val="fontstyle18"/>
        </w:rPr>
        <w:t xml:space="preserve">» в майбутньому. </w:t>
      </w:r>
      <w:proofErr w:type="gramStart"/>
      <w:r>
        <w:rPr>
          <w:rStyle w:val="fontstyle18"/>
        </w:rPr>
        <w:t>Ц</w:t>
      </w:r>
      <w:proofErr w:type="gramEnd"/>
      <w:r>
        <w:rPr>
          <w:rStyle w:val="fontstyle18"/>
        </w:rPr>
        <w:t>ікава така де</w:t>
      </w:r>
      <w:r>
        <w:rPr>
          <w:rStyle w:val="fontstyle18"/>
        </w:rPr>
        <w:softHyphen/>
        <w:t xml:space="preserve">таль: «На </w:t>
      </w:r>
      <w:proofErr w:type="gramStart"/>
      <w:r>
        <w:rPr>
          <w:rStyle w:val="fontstyle18"/>
        </w:rPr>
        <w:t>Р</w:t>
      </w:r>
      <w:proofErr w:type="gramEnd"/>
      <w:r>
        <w:rPr>
          <w:rStyle w:val="fontstyle18"/>
        </w:rPr>
        <w:t xml:space="preserve">іздво на соломі знайшовся Син Божий, / і відтоді солома - лише золотиста». Це не </w:t>
      </w:r>
      <w:proofErr w:type="gramStart"/>
      <w:r>
        <w:rPr>
          <w:rStyle w:val="fontstyle18"/>
        </w:rPr>
        <w:t>ст</w:t>
      </w:r>
      <w:proofErr w:type="gramEnd"/>
      <w:r>
        <w:rPr>
          <w:rStyle w:val="fontstyle18"/>
        </w:rPr>
        <w:t>ільки прекрасна художня метафора (поетичний засіб), скільки реальне й наочне свідчення божественності Новонародженого, котра поширюється навколо Нього. Мит</w:t>
      </w:r>
      <w:r>
        <w:rPr>
          <w:rStyle w:val="fontstyle18"/>
        </w:rPr>
        <w:softHyphen/>
        <w:t>рополит Іларіон зазнача</w:t>
      </w:r>
      <w:proofErr w:type="gramStart"/>
      <w:r>
        <w:rPr>
          <w:rStyle w:val="fontstyle18"/>
        </w:rPr>
        <w:t>є:</w:t>
      </w:r>
      <w:proofErr w:type="gramEnd"/>
      <w:r>
        <w:rPr>
          <w:rStyle w:val="fontstyle18"/>
        </w:rPr>
        <w:t xml:space="preserve"> «Христос народився на сіні, - і цим ушанував його, тому воно на </w:t>
      </w:r>
      <w:proofErr w:type="gramStart"/>
      <w:r>
        <w:rPr>
          <w:rStyle w:val="fontstyle18"/>
        </w:rPr>
        <w:t>Р</w:t>
      </w:r>
      <w:proofErr w:type="gramEnd"/>
      <w:r>
        <w:rPr>
          <w:rStyle w:val="fontstyle18"/>
        </w:rPr>
        <w:t>іздво так шанується всіма» [3; с.273].</w:t>
      </w:r>
    </w:p>
    <w:p w:rsidR="00672D00" w:rsidRDefault="00672D00" w:rsidP="00672D00">
      <w:pPr>
        <w:pStyle w:val="style1"/>
      </w:pPr>
      <w:r>
        <w:rPr>
          <w:rStyle w:val="fontstyle18"/>
        </w:rPr>
        <w:t xml:space="preserve">Зовсім інша настроєвість панує у відтворенні поліського </w:t>
      </w:r>
      <w:proofErr w:type="gramStart"/>
      <w:r>
        <w:rPr>
          <w:rStyle w:val="fontstyle18"/>
        </w:rPr>
        <w:t>Р</w:t>
      </w:r>
      <w:proofErr w:type="gramEnd"/>
      <w:r>
        <w:rPr>
          <w:rStyle w:val="fontstyle18"/>
        </w:rPr>
        <w:t>іздва. Полісся є територі</w:t>
      </w:r>
      <w:r>
        <w:rPr>
          <w:rStyle w:val="fontstyle18"/>
        </w:rPr>
        <w:softHyphen/>
        <w:t xml:space="preserve">ально-духовним центром землі В.Кордуна; це, </w:t>
      </w:r>
      <w:proofErr w:type="gramStart"/>
      <w:r>
        <w:rPr>
          <w:rStyle w:val="fontstyle18"/>
        </w:rPr>
        <w:t>як</w:t>
      </w:r>
      <w:proofErr w:type="gramEnd"/>
      <w:r>
        <w:rPr>
          <w:rStyle w:val="fontstyle18"/>
        </w:rPr>
        <w:t xml:space="preserve"> сказав би М.Москаленко, поетове осе</w:t>
      </w:r>
      <w:r>
        <w:rPr>
          <w:rStyle w:val="fontstyle18"/>
        </w:rPr>
        <w:softHyphen/>
        <w:t>рдя та «ойкумена». Воно вимира</w:t>
      </w:r>
      <w:proofErr w:type="gramStart"/>
      <w:r>
        <w:rPr>
          <w:rStyle w:val="fontstyle18"/>
        </w:rPr>
        <w:t>є,</w:t>
      </w:r>
      <w:proofErr w:type="gramEnd"/>
      <w:r>
        <w:rPr>
          <w:rStyle w:val="fontstyle18"/>
        </w:rPr>
        <w:t xml:space="preserve"> що передається лаконічною антитезою: «дедалі мен</w:t>
      </w:r>
      <w:r>
        <w:rPr>
          <w:rStyle w:val="fontstyle18"/>
        </w:rPr>
        <w:softHyphen/>
        <w:t>шає хат - і чим раз більшає неба». Безвідрадність дня, котрий, навпаки, мав би приноси</w:t>
      </w:r>
      <w:r>
        <w:rPr>
          <w:rStyle w:val="fontstyle18"/>
        </w:rPr>
        <w:softHyphen/>
        <w:t>ти радість та сподівання, передається образом самотньої бабусі, яка малює медові хрес</w:t>
      </w:r>
      <w:r>
        <w:rPr>
          <w:rStyle w:val="fontstyle18"/>
        </w:rPr>
        <w:softHyphen/>
        <w:t xml:space="preserve">тики над сумними очима худоби й сідає до </w:t>
      </w:r>
      <w:proofErr w:type="gramStart"/>
      <w:r>
        <w:rPr>
          <w:rStyle w:val="fontstyle18"/>
        </w:rPr>
        <w:t>Р</w:t>
      </w:r>
      <w:proofErr w:type="gramEnd"/>
      <w:r>
        <w:rPr>
          <w:rStyle w:val="fontstyle18"/>
        </w:rPr>
        <w:t xml:space="preserve">іздвяної Вечері наодинці зі своєю свічею. За </w:t>
      </w:r>
      <w:proofErr w:type="gramStart"/>
      <w:r>
        <w:rPr>
          <w:rStyle w:val="fontstyle18"/>
        </w:rPr>
        <w:t>ст</w:t>
      </w:r>
      <w:proofErr w:type="gramEnd"/>
      <w:r>
        <w:rPr>
          <w:rStyle w:val="fontstyle18"/>
        </w:rPr>
        <w:t>іною тяжко зітхає худоба, адже й цього Святвечора в яслах нічого не сталося. Вірш за</w:t>
      </w:r>
      <w:r>
        <w:rPr>
          <w:rStyle w:val="fontstyle18"/>
        </w:rPr>
        <w:softHyphen/>
        <w:t>вершується такими рядками: «Знову десь обійшли стороною / бездольне Полісся / Дух Святий</w:t>
      </w:r>
      <w:proofErr w:type="gramStart"/>
      <w:r>
        <w:rPr>
          <w:rStyle w:val="fontstyle18"/>
        </w:rPr>
        <w:t xml:space="preserve"> і Д</w:t>
      </w:r>
      <w:proofErr w:type="gramEnd"/>
      <w:r>
        <w:rPr>
          <w:rStyle w:val="fontstyle18"/>
        </w:rPr>
        <w:t>іва Марія». Автор не виявляє своєї присутності в тексті, але сама оповідна форма виражає його душевний біль та щем.</w:t>
      </w:r>
    </w:p>
    <w:p w:rsidR="00672D00" w:rsidRDefault="00672D00" w:rsidP="00672D00">
      <w:pPr>
        <w:pStyle w:val="style1"/>
      </w:pPr>
      <w:proofErr w:type="gramStart"/>
      <w:r>
        <w:rPr>
          <w:rStyle w:val="fontstyle18"/>
        </w:rPr>
        <w:lastRenderedPageBreak/>
        <w:t>П</w:t>
      </w:r>
      <w:proofErr w:type="gramEnd"/>
      <w:r>
        <w:rPr>
          <w:rStyle w:val="fontstyle18"/>
        </w:rPr>
        <w:t>ісля третьої куті настає Йордан або Водохреща. Це свято називають також Богоя-вленням Господнім. В «Псалмі на Йордань» Бог освятив воду й пустив її, живу та тремт</w:t>
      </w:r>
      <w:r>
        <w:rPr>
          <w:rStyle w:val="fontstyle18"/>
        </w:rPr>
        <w:softHyphen/>
        <w:t xml:space="preserve">ливу, </w:t>
      </w:r>
      <w:proofErr w:type="gramStart"/>
      <w:r>
        <w:rPr>
          <w:rStyle w:val="fontstyle18"/>
        </w:rPr>
        <w:t>р</w:t>
      </w:r>
      <w:proofErr w:type="gramEnd"/>
      <w:r>
        <w:rPr>
          <w:rStyle w:val="fontstyle18"/>
        </w:rPr>
        <w:t xml:space="preserve">ічкою. </w:t>
      </w:r>
      <w:proofErr w:type="gramStart"/>
      <w:r>
        <w:rPr>
          <w:rStyle w:val="fontstyle18"/>
        </w:rPr>
        <w:t>Свячена Йордан-ріка - «ширша за історію», «глибша за правду правед</w:t>
      </w:r>
      <w:r>
        <w:rPr>
          <w:rStyle w:val="fontstyle18"/>
        </w:rPr>
        <w:softHyphen/>
        <w:t>них», «вірніша за мисль апостола» та «блакитніша за покаяння смертної миті» - опиня</w:t>
      </w:r>
      <w:r>
        <w:rPr>
          <w:rStyle w:val="fontstyle18"/>
        </w:rPr>
        <w:softHyphen/>
        <w:t>ється в кожного на вустах по краплиночці. А над усіма водами лунає голос Божий:</w:t>
      </w:r>
      <w:proofErr w:type="gramEnd"/>
      <w:r>
        <w:rPr>
          <w:rStyle w:val="fontstyle18"/>
        </w:rPr>
        <w:t xml:space="preserve"> «</w:t>
      </w:r>
      <w:proofErr w:type="gramStart"/>
      <w:r>
        <w:rPr>
          <w:rStyle w:val="fontstyle18"/>
        </w:rPr>
        <w:t>Вс</w:t>
      </w:r>
      <w:proofErr w:type="gramEnd"/>
      <w:r>
        <w:rPr>
          <w:rStyle w:val="fontstyle18"/>
        </w:rPr>
        <w:t xml:space="preserve">ісьогодні - спасенні!» Освяченням у воді Йордану люди долучаються до сакрального </w:t>
      </w:r>
      <w:proofErr w:type="gramStart"/>
      <w:r>
        <w:rPr>
          <w:rStyle w:val="fontstyle18"/>
        </w:rPr>
        <w:t>св</w:t>
      </w:r>
      <w:proofErr w:type="gramEnd"/>
      <w:r>
        <w:rPr>
          <w:rStyle w:val="fontstyle18"/>
        </w:rPr>
        <w:t>і</w:t>
      </w:r>
      <w:r>
        <w:rPr>
          <w:rStyle w:val="fontstyle18"/>
        </w:rPr>
        <w:softHyphen/>
        <w:t>ту, отримують цього дня Господню милість.</w:t>
      </w:r>
    </w:p>
    <w:p w:rsidR="00672D00" w:rsidRDefault="00672D00" w:rsidP="00672D00">
      <w:pPr>
        <w:pStyle w:val="style1"/>
      </w:pPr>
      <w:r>
        <w:rPr>
          <w:rStyle w:val="fontstyle18"/>
        </w:rPr>
        <w:t xml:space="preserve">Наступним </w:t>
      </w:r>
      <w:proofErr w:type="gramStart"/>
      <w:r>
        <w:rPr>
          <w:rStyle w:val="fontstyle18"/>
        </w:rPr>
        <w:t>знаковою</w:t>
      </w:r>
      <w:proofErr w:type="gramEnd"/>
      <w:r>
        <w:rPr>
          <w:rStyle w:val="fontstyle18"/>
        </w:rPr>
        <w:t xml:space="preserve"> подією є три смертні дні Ісуса. Автор «Псалму трьох смерт</w:t>
      </w:r>
      <w:r>
        <w:rPr>
          <w:rStyle w:val="fontstyle18"/>
        </w:rPr>
        <w:softHyphen/>
        <w:t xml:space="preserve">них Господніх днів» розмірковує над останніми хвилинами земного життя </w:t>
      </w:r>
      <w:proofErr w:type="gramStart"/>
      <w:r>
        <w:rPr>
          <w:rStyle w:val="fontstyle18"/>
        </w:rPr>
        <w:t>Мес</w:t>
      </w:r>
      <w:proofErr w:type="gramEnd"/>
      <w:r>
        <w:rPr>
          <w:rStyle w:val="fontstyle18"/>
        </w:rPr>
        <w:t>ії - Бого-чоловіка, котрий вміщував в собі всю повноту Божественної та всю конкретність людсь</w:t>
      </w:r>
      <w:r>
        <w:rPr>
          <w:rStyle w:val="fontstyle18"/>
        </w:rPr>
        <w:softHyphen/>
        <w:t>кої природи. Автор мірку</w:t>
      </w:r>
      <w:proofErr w:type="gramStart"/>
      <w:r>
        <w:rPr>
          <w:rStyle w:val="fontstyle18"/>
        </w:rPr>
        <w:t>є,</w:t>
      </w:r>
      <w:proofErr w:type="gramEnd"/>
      <w:r>
        <w:rPr>
          <w:rStyle w:val="fontstyle18"/>
        </w:rPr>
        <w:t xml:space="preserve"> власне, з приводу людськості та Божественності Ісуса Хрис</w:t>
      </w:r>
      <w:r>
        <w:rPr>
          <w:rStyle w:val="fontstyle18"/>
        </w:rPr>
        <w:softHyphen/>
        <w:t xml:space="preserve">та: «Заціпеніння від горя, крейдяний відчай / і якийсь невідомий, незнаний </w:t>
      </w:r>
      <w:proofErr w:type="gramStart"/>
      <w:r>
        <w:rPr>
          <w:rStyle w:val="fontstyle18"/>
        </w:rPr>
        <w:t>вітер</w:t>
      </w:r>
      <w:proofErr w:type="gramEnd"/>
      <w:r>
        <w:rPr>
          <w:rStyle w:val="fontstyle18"/>
        </w:rPr>
        <w:t xml:space="preserve"> / за цей час проросли крізь Тебе / й розцвіли над нами прапервісним Словом». Ліричний суб' єкт звертається від імені </w:t>
      </w:r>
      <w:proofErr w:type="gramStart"/>
      <w:r>
        <w:rPr>
          <w:rStyle w:val="fontstyle18"/>
        </w:rPr>
        <w:t>вс</w:t>
      </w:r>
      <w:proofErr w:type="gramEnd"/>
      <w:r>
        <w:rPr>
          <w:rStyle w:val="fontstyle18"/>
        </w:rPr>
        <w:t xml:space="preserve">іх людей, всієї живої та мертвої природи до Господа з проханням помилувати. В контексті означеної теми - за безжалісне та жорстоке вбивство </w:t>
      </w:r>
      <w:proofErr w:type="gramStart"/>
      <w:r>
        <w:rPr>
          <w:rStyle w:val="fontstyle18"/>
        </w:rPr>
        <w:t>Мес</w:t>
      </w:r>
      <w:proofErr w:type="gramEnd"/>
      <w:r>
        <w:rPr>
          <w:rStyle w:val="fontstyle18"/>
        </w:rPr>
        <w:t>ії, що прийшов врятувати людство. Суб' єкт відчуває Божественну природу Ісуса, та ще не зда</w:t>
      </w:r>
      <w:r>
        <w:rPr>
          <w:rStyle w:val="fontstyle18"/>
        </w:rPr>
        <w:softHyphen/>
        <w:t xml:space="preserve">тний саме в цей час збагнути увесь сенс Господнього провидіння: «Я питаю у Божого Сина, - / чи </w:t>
      </w:r>
      <w:proofErr w:type="gramStart"/>
      <w:r>
        <w:rPr>
          <w:rStyle w:val="fontstyle18"/>
        </w:rPr>
        <w:t>усе</w:t>
      </w:r>
      <w:proofErr w:type="gramEnd"/>
      <w:r>
        <w:rPr>
          <w:rStyle w:val="fontstyle18"/>
        </w:rPr>
        <w:t xml:space="preserve"> саме так і призначено? - / Та Господь мені не відказує зовсім нічого - / і нічого не відповість».</w:t>
      </w:r>
    </w:p>
    <w:p w:rsidR="00672D00" w:rsidRDefault="00672D00" w:rsidP="00672D00">
      <w:pPr>
        <w:pStyle w:val="style1"/>
        <w:rPr>
          <w:ins w:id="0" w:author="Unknown"/>
        </w:rPr>
      </w:pPr>
      <w:ins w:id="1" w:author="Unknown">
        <w:r>
          <w:rPr>
            <w:rStyle w:val="fontstyle18"/>
          </w:rPr>
          <w:t xml:space="preserve">Відповідь дасть дальша подія Великої історії - Вознесіння, що сталося через сорок днів </w:t>
        </w:r>
        <w:proofErr w:type="gramStart"/>
        <w:r>
          <w:rPr>
            <w:rStyle w:val="fontstyle18"/>
          </w:rPr>
          <w:t>п</w:t>
        </w:r>
        <w:proofErr w:type="gramEnd"/>
        <w:r>
          <w:rPr>
            <w:rStyle w:val="fontstyle18"/>
          </w:rPr>
          <w:t>ісля воскресіння Ісуса Христа. Останнє, що</w:t>
        </w:r>
        <w:proofErr w:type="gramStart"/>
        <w:r>
          <w:rPr>
            <w:rStyle w:val="fontstyle18"/>
          </w:rPr>
          <w:t xml:space="preserve"> В</w:t>
        </w:r>
        <w:proofErr w:type="gramEnd"/>
        <w:r>
          <w:rPr>
            <w:rStyle w:val="fontstyle18"/>
          </w:rPr>
          <w:t>ін зробив перед відходом у божест</w:t>
        </w:r>
        <w:r>
          <w:rPr>
            <w:rStyle w:val="fontstyle18"/>
          </w:rPr>
          <w:softHyphen/>
          <w:t>венну сферу буття, звернувся до своїх учнів зі словами: «Так написано є, і так потрібно було постраждати Христові, і воскреснути з мертвих дня третього, і щоб у Ймення Його проповідувалось покаяння, і прощення гріхів між народів усіх, від Єрусалиму почавши» («Євангелія від</w:t>
        </w:r>
        <w:proofErr w:type="gramStart"/>
        <w:r>
          <w:rPr>
            <w:rStyle w:val="fontstyle18"/>
          </w:rPr>
          <w:t xml:space="preserve"> С</w:t>
        </w:r>
        <w:proofErr w:type="gramEnd"/>
        <w:r>
          <w:rPr>
            <w:rStyle w:val="fontstyle18"/>
          </w:rPr>
          <w:t xml:space="preserve">в. Івана»). </w:t>
        </w:r>
        <w:proofErr w:type="gramStart"/>
        <w:r>
          <w:rPr>
            <w:rStyle w:val="fontstyle18"/>
          </w:rPr>
          <w:t>П</w:t>
        </w:r>
        <w:proofErr w:type="gramEnd"/>
        <w:r>
          <w:rPr>
            <w:rStyle w:val="fontstyle18"/>
          </w:rPr>
          <w:t>ісля того Христос благословив своїх учнів й вознісся на небо. Господня воля не була належним чином сприйнята людством. Це засвідчує лірич</w:t>
        </w:r>
        <w:r>
          <w:rPr>
            <w:rStyle w:val="fontstyle18"/>
          </w:rPr>
          <w:softHyphen/>
          <w:t>ний суб' єкт від імені людського «ми»: «шелестить собі мова. / покірлива віддиху і не</w:t>
        </w:r>
        <w:r>
          <w:rPr>
            <w:rStyle w:val="fontstyle18"/>
          </w:rPr>
          <w:softHyphen/>
          <w:t>скорена в змі</w:t>
        </w:r>
        <w:proofErr w:type="gramStart"/>
        <w:r>
          <w:rPr>
            <w:rStyle w:val="fontstyle18"/>
          </w:rPr>
          <w:t>ст</w:t>
        </w:r>
        <w:proofErr w:type="gramEnd"/>
        <w:r>
          <w:rPr>
            <w:rStyle w:val="fontstyle18"/>
          </w:rPr>
          <w:t xml:space="preserve">і, / а збагнути проказане нікому». На це потрібний час, бажання та сильна віра. Але не все так безнадійно: «Нас тепер тільки двоє у цьому слові, / тільки двоє нас </w:t>
        </w:r>
        <w:proofErr w:type="gramStart"/>
        <w:r>
          <w:rPr>
            <w:rStyle w:val="fontstyle18"/>
          </w:rPr>
          <w:t>у чи</w:t>
        </w:r>
        <w:proofErr w:type="gramEnd"/>
        <w:r>
          <w:rPr>
            <w:rStyle w:val="fontstyle18"/>
          </w:rPr>
          <w:t xml:space="preserve">їйсь нетутешній мислі, / як в хисткому притулку ковчега». Вознесіння </w:t>
        </w:r>
        <w:proofErr w:type="gramStart"/>
        <w:r>
          <w:rPr>
            <w:rStyle w:val="fontstyle18"/>
          </w:rPr>
          <w:t>Мес</w:t>
        </w:r>
        <w:proofErr w:type="gramEnd"/>
        <w:r>
          <w:rPr>
            <w:rStyle w:val="fontstyle18"/>
          </w:rPr>
          <w:t>ії у небо викликає страшну порожнечу в душі ліричного суб' єкта. Той, хто прийшов оповістити людям волю Божу й дати милосердя та любов, відходить. Без Учителя важче, самому йти «тернистою» дорогою значно тяжче. Але нікуди від не дінешся від цієї дороги, що йде крізь усі часи: «Не лети, я прошу, не лети, / ще зі мною побудь тільки мить, - / тіль</w:t>
        </w:r>
        <w:r>
          <w:rPr>
            <w:rStyle w:val="fontstyle18"/>
          </w:rPr>
          <w:softHyphen/>
          <w:t xml:space="preserve">ки </w:t>
        </w:r>
        <w:proofErr w:type="gramStart"/>
        <w:r>
          <w:rPr>
            <w:rStyle w:val="fontstyle18"/>
          </w:rPr>
          <w:t>в</w:t>
        </w:r>
        <w:proofErr w:type="gramEnd"/>
        <w:r>
          <w:rPr>
            <w:rStyle w:val="fontstyle18"/>
          </w:rPr>
          <w:t>ік, / тільки ще одне тисячоліття - / Вознесіння непроминальне».</w:t>
        </w:r>
      </w:ins>
    </w:p>
    <w:p w:rsidR="00672D00" w:rsidRDefault="00672D00" w:rsidP="00672D00">
      <w:pPr>
        <w:pStyle w:val="style9"/>
        <w:rPr>
          <w:ins w:id="2" w:author="Unknown"/>
        </w:rPr>
      </w:pPr>
      <w:ins w:id="3" w:author="Unknown">
        <w:r>
          <w:rPr>
            <w:rStyle w:val="fontstyle18"/>
          </w:rPr>
          <w:t>Як Останній суд Божий інтерпретує автор збірки вже згадувану аварію на чорно</w:t>
        </w:r>
        <w:r>
          <w:rPr>
            <w:rStyle w:val="fontstyle18"/>
          </w:rPr>
          <w:softHyphen/>
          <w:t>бильській атомній станції. Радіоактивний розпад, зумовлений слабкою ядерною взаємо</w:t>
        </w:r>
        <w:r>
          <w:rPr>
            <w:rStyle w:val="fontstyle18"/>
          </w:rPr>
          <w:softHyphen/>
          <w:t>дією, прині</w:t>
        </w:r>
        <w:proofErr w:type="gramStart"/>
        <w:r>
          <w:rPr>
            <w:rStyle w:val="fontstyle18"/>
          </w:rPr>
          <w:t>с</w:t>
        </w:r>
        <w:proofErr w:type="gramEnd"/>
        <w:r>
          <w:rPr>
            <w:rStyle w:val="fontstyle18"/>
          </w:rPr>
          <w:t xml:space="preserve"> смерть, понищив генофонд людини, зробив великі простори землі «зараже</w:t>
        </w:r>
        <w:r>
          <w:rPr>
            <w:rStyle w:val="fontstyle18"/>
          </w:rPr>
          <w:softHyphen/>
          <w:t xml:space="preserve">ними» радіацією, непридатними для проживання сотні років. Цю найбільшу техногенну катастрофу людства автор розглядає в ракурсі біблійного мислення. Відтак вона стає помстою Бога за людські гріхи, перетворюється на страшний Апокаліпсис: «тут людство скінчилося, змішалися із пилюгою народи, / в радіаційному розпаді змішалися мертві, / живі й ненароджені, / і це вже не люди, - а тільки рухомий </w:t>
        </w:r>
        <w:proofErr w:type="gramStart"/>
        <w:r>
          <w:rPr>
            <w:rStyle w:val="fontstyle18"/>
          </w:rPr>
          <w:t>п</w:t>
        </w:r>
        <w:proofErr w:type="gramEnd"/>
        <w:r>
          <w:rPr>
            <w:rStyle w:val="fontstyle18"/>
          </w:rPr>
          <w:t xml:space="preserve">ісок». Незмірне жахіття цієї події таке, що навіть «Сам Бог </w:t>
        </w:r>
        <w:proofErr w:type="gramStart"/>
        <w:r>
          <w:rPr>
            <w:rStyle w:val="fontstyle18"/>
          </w:rPr>
          <w:t>п</w:t>
        </w:r>
        <w:proofErr w:type="gramEnd"/>
        <w:r>
          <w:rPr>
            <w:rStyle w:val="fontstyle18"/>
          </w:rPr>
          <w:t xml:space="preserve">ідступити боїться до того рогатого сяйва, / що гостро сичить над пекельним проваллям часу». Полісся знищено; люди залишають </w:t>
        </w:r>
        <w:proofErr w:type="gramStart"/>
        <w:r>
          <w:rPr>
            <w:rStyle w:val="fontstyle18"/>
          </w:rPr>
          <w:t>св</w:t>
        </w:r>
        <w:proofErr w:type="gramEnd"/>
        <w:r>
          <w:rPr>
            <w:rStyle w:val="fontstyle18"/>
          </w:rPr>
          <w:t>ій обжи</w:t>
        </w:r>
        <w:r>
          <w:rPr>
            <w:rStyle w:val="fontstyle18"/>
          </w:rPr>
          <w:softHyphen/>
          <w:t>тий та любий світ й відходять «в нікуди»; в ковчезі порятунку, що прибився до берега Прип' яті, порожньо; «в диму волохатому виповзло із розколин лускате пекло» ; «архео</w:t>
        </w:r>
        <w:r>
          <w:rPr>
            <w:rStyle w:val="fontstyle18"/>
          </w:rPr>
          <w:softHyphen/>
          <w:t>птерикс кричить серед ночі про вічную пам' ять». Та в розвитку цієї катастрофічної, мо</w:t>
        </w:r>
        <w:r>
          <w:rPr>
            <w:rStyle w:val="fontstyle18"/>
          </w:rPr>
          <w:softHyphen/>
          <w:t>торошної та жахної теми виринає інший мотив: у небі гряде новий Чорнобиль. Наприкі</w:t>
        </w:r>
        <w:r>
          <w:rPr>
            <w:rStyle w:val="fontstyle18"/>
          </w:rPr>
          <w:softHyphen/>
          <w:t xml:space="preserve">нці поеми </w:t>
        </w:r>
        <w:r>
          <w:rPr>
            <w:rStyle w:val="fontstyle18"/>
          </w:rPr>
          <w:lastRenderedPageBreak/>
          <w:t xml:space="preserve">ліричний суб' єкт усвідомлює жорстку та справедливу логіку Божого задуму: </w:t>
        </w:r>
        <w:proofErr w:type="gramStart"/>
        <w:r>
          <w:rPr>
            <w:rStyle w:val="fontstyle18"/>
          </w:rPr>
          <w:t>«Першими / з-поміж усіх народів / ми вступили / в епоху Страшного Суду.</w:t>
        </w:r>
        <w:proofErr w:type="gramEnd"/>
        <w:r>
          <w:rPr>
            <w:rStyle w:val="fontstyle18"/>
          </w:rPr>
          <w:t xml:space="preserve"> / Пролітаючи над Чорнобилем, / винозорий янгол / підніс до вуст / свою задумливу сурму / й заціпенів </w:t>
        </w:r>
        <w:proofErr w:type="gramStart"/>
        <w:r>
          <w:rPr>
            <w:rStyle w:val="fontstyle18"/>
          </w:rPr>
          <w:t>в</w:t>
        </w:r>
        <w:proofErr w:type="gramEnd"/>
        <w:r>
          <w:rPr>
            <w:rStyle w:val="fontstyle18"/>
          </w:rPr>
          <w:t>ід жаху. / Не зволікай же, / надхмарний янголе, / просурми нарешті: / ми вже готові / затобою злетіти / над вись!» Отож чорнобильський вибух та його подальше відлуння - все це набуває ознак національної есхатології. Представля</w:t>
        </w:r>
        <w:proofErr w:type="gramStart"/>
        <w:r>
          <w:rPr>
            <w:rStyle w:val="fontstyle18"/>
          </w:rPr>
          <w:t>є,</w:t>
        </w:r>
        <w:proofErr w:type="gramEnd"/>
        <w:r>
          <w:rPr>
            <w:rStyle w:val="fontstyle18"/>
          </w:rPr>
          <w:t xml:space="preserve"> фактично, кінцеву долю україн</w:t>
        </w:r>
        <w:r>
          <w:rPr>
            <w:rStyle w:val="fontstyle18"/>
          </w:rPr>
          <w:softHyphen/>
          <w:t>ського народу: страждання, Страшний Суд і відхід в небеса, до Раю. У «Псалмі, солоні</w:t>
        </w:r>
        <w:r>
          <w:rPr>
            <w:rStyle w:val="fontstyle18"/>
          </w:rPr>
          <w:softHyphen/>
        </w:r>
        <w:proofErr w:type="gramStart"/>
        <w:r>
          <w:rPr>
            <w:rStyle w:val="fontstyle18"/>
          </w:rPr>
          <w:t>шим за сіль» ліричний суб' єкт звертається до Бога від імені себе та свого народу:</w:t>
        </w:r>
        <w:proofErr w:type="gramEnd"/>
        <w:r>
          <w:rPr>
            <w:rStyle w:val="fontstyle18"/>
          </w:rPr>
          <w:t xml:space="preserve"> «Гос</w:t>
        </w:r>
        <w:r>
          <w:rPr>
            <w:rStyle w:val="fontstyle18"/>
          </w:rPr>
          <w:softHyphen/>
          <w:t xml:space="preserve">поди, я - у молитві, мій народ - у молитві, Боже: / як же глибоко ми </w:t>
        </w:r>
        <w:proofErr w:type="gramStart"/>
        <w:r>
          <w:rPr>
            <w:rStyle w:val="fontstyle18"/>
          </w:rPr>
          <w:t>п</w:t>
        </w:r>
        <w:proofErr w:type="gramEnd"/>
        <w:r>
          <w:rPr>
            <w:rStyle w:val="fontstyle18"/>
          </w:rPr>
          <w:t>ід словами довіри, / як же високо - десь аж над смертю!» Та просить: «Як відродиться нова земля - / відро</w:t>
        </w:r>
        <w:r>
          <w:rPr>
            <w:rStyle w:val="fontstyle18"/>
          </w:rPr>
          <w:softHyphen/>
          <w:t xml:space="preserve">ди тоді й нас - / і навіки спаси, і помилуй». Власне Страшний Суд в Чорнобилі й </w:t>
        </w:r>
        <w:proofErr w:type="gramStart"/>
        <w:r>
          <w:rPr>
            <w:rStyle w:val="fontstyle18"/>
          </w:rPr>
          <w:t>став</w:t>
        </w:r>
        <w:proofErr w:type="gramEnd"/>
        <w:r>
          <w:rPr>
            <w:rStyle w:val="fontstyle18"/>
          </w:rPr>
          <w:t xml:space="preserve"> першим кроком Бога до оцього відродження й помилування. А що воно станеться цілко</w:t>
        </w:r>
        <w:r>
          <w:rPr>
            <w:rStyle w:val="fontstyle18"/>
          </w:rPr>
          <w:softHyphen/>
          <w:t xml:space="preserve">вито й остаточно, про це </w:t>
        </w:r>
        <w:proofErr w:type="gramStart"/>
        <w:r>
          <w:rPr>
            <w:rStyle w:val="fontstyle18"/>
          </w:rPr>
          <w:t>св</w:t>
        </w:r>
        <w:proofErr w:type="gramEnd"/>
        <w:r>
          <w:rPr>
            <w:rStyle w:val="fontstyle18"/>
          </w:rPr>
          <w:t xml:space="preserve">ідчить останній вірш збірки - «Псалом із білого шовку». Він сповнений радості перебування </w:t>
        </w:r>
        <w:proofErr w:type="gramStart"/>
        <w:r>
          <w:rPr>
            <w:rStyle w:val="fontstyle18"/>
          </w:rPr>
          <w:t>п</w:t>
        </w:r>
        <w:proofErr w:type="gramEnd"/>
        <w:r>
          <w:rPr>
            <w:rStyle w:val="fontstyle18"/>
          </w:rPr>
          <w:t>ід Господнім світлом (асоціативно виникає образ Ново</w:t>
        </w:r>
        <w:r>
          <w:rPr>
            <w:rStyle w:val="fontstyle18"/>
          </w:rPr>
          <w:softHyphen/>
          <w:t>го Єрусалиму), щастя вічного існування в Божій любові та благодаті.</w:t>
        </w:r>
      </w:ins>
    </w:p>
    <w:p w:rsidR="00672D00" w:rsidRDefault="00672D00" w:rsidP="00672D00">
      <w:pPr>
        <w:pStyle w:val="style1"/>
        <w:rPr>
          <w:ins w:id="4" w:author="Unknown"/>
        </w:rPr>
      </w:pPr>
      <w:ins w:id="5" w:author="Unknown">
        <w:r>
          <w:rPr>
            <w:rStyle w:val="fontstyle18"/>
          </w:rPr>
          <w:t>В чому специфіка теологічної поез</w:t>
        </w:r>
        <w:proofErr w:type="gramStart"/>
        <w:r>
          <w:rPr>
            <w:rStyle w:val="fontstyle18"/>
          </w:rPr>
          <w:t>ії В</w:t>
        </w:r>
        <w:proofErr w:type="gramEnd"/>
        <w:r>
          <w:rPr>
            <w:rStyle w:val="fontstyle18"/>
          </w:rPr>
          <w:t>іктора Кордуна? Цю проблему можна окрес</w:t>
        </w:r>
        <w:r>
          <w:rPr>
            <w:rStyle w:val="fontstyle18"/>
          </w:rPr>
          <w:softHyphen/>
          <w:t xml:space="preserve">лювати в </w:t>
        </w:r>
        <w:proofErr w:type="gramStart"/>
        <w:r>
          <w:rPr>
            <w:rStyle w:val="fontstyle18"/>
          </w:rPr>
          <w:t>р</w:t>
        </w:r>
        <w:proofErr w:type="gramEnd"/>
        <w:r>
          <w:rPr>
            <w:rStyle w:val="fontstyle18"/>
          </w:rPr>
          <w:t xml:space="preserve">ізних ракурсах зіставлення. Вона не така емоційно проривна, поет не оперує в таких масштабах біблійною традицією як це вчиняє Григорій Сковорода у збірці «Сад божественних </w:t>
        </w:r>
        <w:proofErr w:type="gramStart"/>
        <w:r>
          <w:rPr>
            <w:rStyle w:val="fontstyle18"/>
          </w:rPr>
          <w:t>п</w:t>
        </w:r>
        <w:proofErr w:type="gramEnd"/>
        <w:r>
          <w:rPr>
            <w:rStyle w:val="fontstyle18"/>
          </w:rPr>
          <w:t>ісень». В.Кордун не ставить так гостро й палко проблему теодицеї, як це робить Тарас Шевченко. Не використову</w:t>
        </w:r>
        <w:proofErr w:type="gramStart"/>
        <w:r>
          <w:rPr>
            <w:rStyle w:val="fontstyle18"/>
          </w:rPr>
          <w:t>є,</w:t>
        </w:r>
        <w:proofErr w:type="gramEnd"/>
        <w:r>
          <w:rPr>
            <w:rStyle w:val="fontstyle18"/>
          </w:rPr>
          <w:t xml:space="preserve"> подібно до Пантелеймона Куліша, цитати зі Старого та Нового Завітів як зачини, аби з більшою гостротою та різкістю бичувати ду</w:t>
        </w:r>
        <w:r>
          <w:rPr>
            <w:rStyle w:val="fontstyle18"/>
          </w:rPr>
          <w:softHyphen/>
          <w:t xml:space="preserve">ховні пороки та вади своїх сучасників. Не схожий В.Кордун і на Івана Франка, в поезії котрого ліричний суб' єкт виявляє скомпліковану віру, котра поєднувала світоглядні елементи християнства та буддизму. Оповідний тон автора «Зимового стуку дятла» не такий крижаний, безжалісний та макабричний як тон Тодося Осьмачки в збірці «Круча». Не творить він духовно-поетичних </w:t>
        </w:r>
        <w:r>
          <w:rPr>
            <w:rStyle w:val="fontstyle18"/>
            <w:lang w:val="en-US"/>
          </w:rPr>
          <w:t>insight</w:t>
        </w:r>
        <w:r>
          <w:rPr>
            <w:rStyle w:val="fontstyle18"/>
          </w:rPr>
          <w:t>'ів на основі знакових слі</w:t>
        </w:r>
        <w:proofErr w:type="gramStart"/>
        <w:r>
          <w:rPr>
            <w:rStyle w:val="fontstyle18"/>
          </w:rPr>
          <w:t>в</w:t>
        </w:r>
        <w:proofErr w:type="gramEnd"/>
        <w:r>
          <w:rPr>
            <w:rStyle w:val="fontstyle18"/>
          </w:rPr>
          <w:t xml:space="preserve"> та висловлювань з біблійного тексту. А до такої практики розробки канонічного Слова вдається Богда</w:t>
        </w:r>
        <w:proofErr w:type="gramStart"/>
        <w:r>
          <w:rPr>
            <w:rStyle w:val="fontstyle18"/>
          </w:rPr>
          <w:t>н-</w:t>
        </w:r>
        <w:proofErr w:type="gramEnd"/>
        <w:r>
          <w:rPr>
            <w:rStyle w:val="fontstyle18"/>
          </w:rPr>
          <w:t xml:space="preserve">Ігор Антонич у «Великій гармонії». Поезія В. Кордуна не є настільки концентрованою, «зав' язаною» на постаті ліричного суб' єкта як </w:t>
        </w:r>
        <w:proofErr w:type="gramStart"/>
        <w:r>
          <w:rPr>
            <w:rStyle w:val="fontstyle18"/>
          </w:rPr>
          <w:t>рел</w:t>
        </w:r>
        <w:proofErr w:type="gramEnd"/>
        <w:r>
          <w:rPr>
            <w:rStyle w:val="fontstyle18"/>
          </w:rPr>
          <w:t>ігійна поезія Василя Герасим' юка. Співставлення можна продовжувати, позначаючи таким чином несхожість, індивідуаль</w:t>
        </w:r>
        <w:r>
          <w:rPr>
            <w:rStyle w:val="fontstyle18"/>
          </w:rPr>
          <w:softHyphen/>
          <w:t>ність автора збірки «Зимовий стук дятла». Але можна з' ясувати специфіку поезії В.Кордуна як окремого явища за самими текстами збірки.</w:t>
        </w:r>
      </w:ins>
    </w:p>
    <w:p w:rsidR="00672D00" w:rsidRDefault="00672D00" w:rsidP="00672D00">
      <w:pPr>
        <w:pStyle w:val="style1"/>
        <w:rPr>
          <w:ins w:id="6" w:author="Unknown"/>
        </w:rPr>
      </w:pPr>
      <w:ins w:id="7" w:author="Unknown">
        <w:r>
          <w:rPr>
            <w:rStyle w:val="fontstyle18"/>
          </w:rPr>
          <w:t xml:space="preserve">Віктор Кордун запропонував </w:t>
        </w:r>
        <w:r>
          <w:rPr>
            <w:rStyle w:val="fontstyle17"/>
          </w:rPr>
          <w:t xml:space="preserve">живе </w:t>
        </w:r>
        <w:proofErr w:type="gramStart"/>
        <w:r>
          <w:rPr>
            <w:rStyle w:val="fontstyle17"/>
          </w:rPr>
          <w:t xml:space="preserve">Слово </w:t>
        </w:r>
        <w:r>
          <w:rPr>
            <w:rStyle w:val="fontstyle18"/>
          </w:rPr>
          <w:t>про Бога</w:t>
        </w:r>
        <w:proofErr w:type="gramEnd"/>
        <w:r>
          <w:rPr>
            <w:rStyle w:val="fontstyle18"/>
          </w:rPr>
          <w:t xml:space="preserve"> - особистісне, інтимне, сповіда</w:t>
        </w:r>
        <w:r>
          <w:rPr>
            <w:rStyle w:val="fontstyle18"/>
          </w:rPr>
          <w:softHyphen/>
          <w:t xml:space="preserve">льне, віддане, гаряче. Це Слово, проникнуте </w:t>
        </w:r>
        <w:proofErr w:type="gramStart"/>
        <w:r>
          <w:rPr>
            <w:rStyle w:val="fontstyle18"/>
          </w:rPr>
          <w:t>широким</w:t>
        </w:r>
        <w:proofErr w:type="gramEnd"/>
        <w:r>
          <w:rPr>
            <w:rStyle w:val="fontstyle18"/>
          </w:rPr>
          <w:t xml:space="preserve"> розумінням Божественної сутнос</w:t>
        </w:r>
        <w:r>
          <w:rPr>
            <w:rStyle w:val="fontstyle18"/>
          </w:rPr>
          <w:softHyphen/>
          <w:t xml:space="preserve">ті, Його волі та провидіння. В. Кордун продовжив отой досвід індивідуального Боговід-чуття та Богомислення, який так живо проявився у «Сповіді» Св. Августина. </w:t>
        </w:r>
        <w:proofErr w:type="gramStart"/>
        <w:r>
          <w:rPr>
            <w:rStyle w:val="fontstyle18"/>
          </w:rPr>
          <w:t>В</w:t>
        </w:r>
        <w:proofErr w:type="gramEnd"/>
        <w:r>
          <w:rPr>
            <w:rStyle w:val="fontstyle18"/>
          </w:rPr>
          <w:t>і</w:t>
        </w:r>
        <w:proofErr w:type="gramStart"/>
        <w:r>
          <w:rPr>
            <w:rStyle w:val="fontstyle18"/>
          </w:rPr>
          <w:t>н</w:t>
        </w:r>
        <w:proofErr w:type="gramEnd"/>
        <w:r>
          <w:rPr>
            <w:rStyle w:val="fontstyle18"/>
          </w:rPr>
          <w:t xml:space="preserve"> пред</w:t>
        </w:r>
        <w:r>
          <w:rPr>
            <w:rStyle w:val="fontstyle18"/>
          </w:rPr>
          <w:softHyphen/>
          <w:t xml:space="preserve">ставив складний шлях ставання душі у Богові. В межах однієї поетичної збірки духовно пережив й осягнув основні віхи Великої історії Нового Завіту. Його </w:t>
        </w:r>
        <w:proofErr w:type="gramStart"/>
        <w:r>
          <w:rPr>
            <w:rStyle w:val="fontstyle18"/>
          </w:rPr>
          <w:t>рел</w:t>
        </w:r>
        <w:proofErr w:type="gramEnd"/>
        <w:r>
          <w:rPr>
            <w:rStyle w:val="fontstyle18"/>
          </w:rPr>
          <w:t>ігійна поезія яск</w:t>
        </w:r>
        <w:r>
          <w:rPr>
            <w:rStyle w:val="fontstyle18"/>
          </w:rPr>
          <w:softHyphen/>
          <w:t>раво передає дух біблійного першочасу та показує, як цим духом проймається та насна</w:t>
        </w:r>
        <w:r>
          <w:rPr>
            <w:rStyle w:val="fontstyle18"/>
          </w:rPr>
          <w:softHyphen/>
          <w:t>жується вже наш час. Не виходячи поза межі новозавітних сакральних інтенцій, поет ви</w:t>
        </w:r>
        <w:r>
          <w:rPr>
            <w:rStyle w:val="fontstyle18"/>
          </w:rPr>
          <w:softHyphen/>
          <w:t xml:space="preserve">творює індивідуальний, сказати б, апокрифічний текст. Такий, який «має </w:t>
        </w:r>
        <w:proofErr w:type="gramStart"/>
        <w:r>
          <w:rPr>
            <w:rStyle w:val="fontstyle18"/>
          </w:rPr>
          <w:t>вс</w:t>
        </w:r>
        <w:proofErr w:type="gramEnd"/>
        <w:r>
          <w:rPr>
            <w:rStyle w:val="fontstyle18"/>
          </w:rPr>
          <w:t>і шанси» ста</w:t>
        </w:r>
        <w:r>
          <w:rPr>
            <w:rStyle w:val="fontstyle18"/>
          </w:rPr>
          <w:softHyphen/>
          <w:t xml:space="preserve">ти канонічним. Його псалми - </w:t>
        </w:r>
        <w:proofErr w:type="gramStart"/>
        <w:r>
          <w:rPr>
            <w:rStyle w:val="fontstyle18"/>
          </w:rPr>
          <w:t>це не</w:t>
        </w:r>
        <w:proofErr w:type="gramEnd"/>
        <w:r>
          <w:rPr>
            <w:rStyle w:val="fontstyle18"/>
          </w:rPr>
          <w:t xml:space="preserve"> переклад чи переспів Давидових, а співтворення, продовження тієї лінії поетичного відчування й розуміння Бога, що виникла в </w:t>
        </w:r>
        <w:r>
          <w:rPr>
            <w:rStyle w:val="fontstyle18"/>
            <w:lang w:val="en-US"/>
          </w:rPr>
          <w:t>VII</w:t>
        </w:r>
        <w:r>
          <w:rPr>
            <w:rStyle w:val="fontstyle18"/>
          </w:rPr>
          <w:t>-</w:t>
        </w:r>
        <w:r>
          <w:rPr>
            <w:rStyle w:val="fontstyle18"/>
            <w:lang w:val="en-US"/>
          </w:rPr>
          <w:t>II</w:t>
        </w:r>
        <w:r>
          <w:rPr>
            <w:rStyle w:val="fontstyle18"/>
          </w:rPr>
          <w:t xml:space="preserve"> ст. до народження Христа.</w:t>
        </w:r>
      </w:ins>
    </w:p>
    <w:p w:rsidR="00672D00" w:rsidRDefault="00672D00" w:rsidP="00672D00">
      <w:pPr>
        <w:pStyle w:val="style1"/>
        <w:rPr>
          <w:ins w:id="8" w:author="Unknown"/>
        </w:rPr>
      </w:pPr>
      <w:ins w:id="9" w:author="Unknown">
        <w:r>
          <w:rPr>
            <w:rStyle w:val="fontstyle18"/>
          </w:rPr>
          <w:t xml:space="preserve">Збірка «Зимовий стук дятла» пропонує поезію розколення навколишнього </w:t>
        </w:r>
        <w:proofErr w:type="gramStart"/>
        <w:r>
          <w:rPr>
            <w:rStyle w:val="fontstyle18"/>
          </w:rPr>
          <w:t>св</w:t>
        </w:r>
        <w:proofErr w:type="gramEnd"/>
        <w:r>
          <w:rPr>
            <w:rStyle w:val="fontstyle18"/>
          </w:rPr>
          <w:t xml:space="preserve">іту, причому в його минулій, сучасній та майбутній іпостасях. В цьому розколенні проглядає Божественна вісь </w:t>
        </w:r>
        <w:proofErr w:type="gramStart"/>
        <w:r>
          <w:rPr>
            <w:rStyle w:val="fontstyle18"/>
          </w:rPr>
          <w:t>св</w:t>
        </w:r>
        <w:proofErr w:type="gramEnd"/>
        <w:r>
          <w:rPr>
            <w:rStyle w:val="fontstyle18"/>
          </w:rPr>
          <w:t xml:space="preserve">іту; </w:t>
        </w:r>
        <w:proofErr w:type="gramStart"/>
        <w:r>
          <w:rPr>
            <w:rStyle w:val="fontstyle18"/>
          </w:rPr>
          <w:t xml:space="preserve">Те, що лежить в його основі. Автор пропонує нове міметичне письмо з відповідним розщепленням знаку, з активним використанням абстрагованої образності. Він відходить від техніки унаочненої конкретності образу, характерної для </w:t>
        </w:r>
        <w:r>
          <w:rPr>
            <w:rStyle w:val="fontstyle18"/>
          </w:rPr>
          <w:lastRenderedPageBreak/>
          <w:t>Старого та Нового Завітів, й прямує до абстрактно-метафізичного знакового моделю</w:t>
        </w:r>
        <w:r>
          <w:rPr>
            <w:rStyle w:val="fontstyle18"/>
          </w:rPr>
          <w:softHyphen/>
          <w:t>вання, по-своєму промовистого й виразного.</w:t>
        </w:r>
        <w:proofErr w:type="gramEnd"/>
        <w:r>
          <w:rPr>
            <w:rStyle w:val="fontstyle18"/>
          </w:rPr>
          <w:t xml:space="preserve"> Відтак в його поезії з' являються розгорнені </w:t>
        </w:r>
        <w:proofErr w:type="gramStart"/>
        <w:r>
          <w:rPr>
            <w:rStyle w:val="fontstyle18"/>
          </w:rPr>
          <w:t>образи на</w:t>
        </w:r>
        <w:proofErr w:type="gramEnd"/>
        <w:r>
          <w:rPr>
            <w:rStyle w:val="fontstyle18"/>
          </w:rPr>
          <w:t xml:space="preserve"> кшталт вже згадуваного: «і надщільність така, що у всьому - вже все - / і нічо-168го-нічого - у зовсім нічому». Або: «не спіткнися углиб ще синішого». Сакральні події двотисячолітньої давності постають </w:t>
        </w:r>
        <w:proofErr w:type="gramStart"/>
        <w:r>
          <w:rPr>
            <w:rStyle w:val="fontstyle18"/>
          </w:rPr>
          <w:t>у</w:t>
        </w:r>
        <w:proofErr w:type="gramEnd"/>
        <w:r>
          <w:rPr>
            <w:rStyle w:val="fontstyle18"/>
          </w:rPr>
          <w:t xml:space="preserve"> </w:t>
        </w:r>
        <w:proofErr w:type="gramStart"/>
        <w:r>
          <w:rPr>
            <w:rStyle w:val="fontstyle18"/>
          </w:rPr>
          <w:t>модерн</w:t>
        </w:r>
        <w:proofErr w:type="gramEnd"/>
        <w:r>
          <w:rPr>
            <w:rStyle w:val="fontstyle18"/>
          </w:rPr>
          <w:t>ій поетичній формі, тотожній менталітету людини ХХ ст. Таким чином вони стають більш адекватними та зрозумілими для неї. Образно кажучи, Божественне Слово набуває найбільш сприйнятливого для даного часу тембру.</w:t>
        </w:r>
      </w:ins>
    </w:p>
    <w:p w:rsidR="00672D00" w:rsidRDefault="00672D00" w:rsidP="00672D00">
      <w:pPr>
        <w:pStyle w:val="style1"/>
        <w:rPr>
          <w:ins w:id="10" w:author="Unknown"/>
        </w:rPr>
      </w:pPr>
      <w:ins w:id="11" w:author="Unknown">
        <w:r>
          <w:rPr>
            <w:rStyle w:val="fontstyle18"/>
          </w:rPr>
          <w:t xml:space="preserve">Ліричний суб'єкт поезії В.Кордуна відчуває в сучасному </w:t>
        </w:r>
        <w:proofErr w:type="gramStart"/>
        <w:r>
          <w:rPr>
            <w:rStyle w:val="fontstyle18"/>
          </w:rPr>
          <w:t>св</w:t>
        </w:r>
        <w:proofErr w:type="gramEnd"/>
        <w:r>
          <w:rPr>
            <w:rStyle w:val="fontstyle18"/>
          </w:rPr>
          <w:t>іті присутність трансце</w:t>
        </w:r>
        <w:r>
          <w:rPr>
            <w:rStyle w:val="fontstyle18"/>
          </w:rPr>
          <w:softHyphen/>
          <w:t xml:space="preserve">ндентного Бога. Сам суб'єкт має широкий духовний </w:t>
        </w:r>
        <w:proofErr w:type="gramStart"/>
        <w:r>
          <w:rPr>
            <w:rStyle w:val="fontstyle18"/>
          </w:rPr>
          <w:t>обр</w:t>
        </w:r>
        <w:proofErr w:type="gramEnd"/>
        <w:r>
          <w:rPr>
            <w:rStyle w:val="fontstyle18"/>
          </w:rPr>
          <w:t>ій. Його монологи до Бога - це монологи спостережливої та глибокої душі, що далеко прозирає в часі та просторі. В осмисленні біблійних подій він робить власну інтерпретацію, здійснює своє нюансуван</w:t>
        </w:r>
        <w:r>
          <w:rPr>
            <w:rStyle w:val="fontstyle18"/>
          </w:rPr>
          <w:softHyphen/>
          <w:t>ня. До своєї сакральної символіки часто не дає роз'яснень, даючи змогу реципієнту са</w:t>
        </w:r>
        <w:r>
          <w:rPr>
            <w:rStyle w:val="fontstyle18"/>
          </w:rPr>
          <w:softHyphen/>
          <w:t>мому збагнути її. Боговідчуття та Богомислення ліричного суб' єкта пов' язується з гене</w:t>
        </w:r>
        <w:r>
          <w:rPr>
            <w:rStyle w:val="fontstyle18"/>
          </w:rPr>
          <w:softHyphen/>
          <w:t xml:space="preserve">тичною пам' яттю етносу. В ракурсі грядущого національного буття він </w:t>
        </w:r>
        <w:proofErr w:type="gramStart"/>
        <w:r>
          <w:rPr>
            <w:rStyle w:val="fontstyle18"/>
          </w:rPr>
          <w:t>п</w:t>
        </w:r>
        <w:proofErr w:type="gramEnd"/>
        <w:r>
          <w:rPr>
            <w:rStyle w:val="fontstyle18"/>
          </w:rPr>
          <w:t xml:space="preserve">іднімається до вражаючих профетичних візій. Авторові збірки «Зимовий стук дятла» більш вдаються трагічні, пройняті духовним первнем, теми, </w:t>
        </w:r>
        <w:proofErr w:type="gramStart"/>
        <w:r>
          <w:rPr>
            <w:rStyle w:val="fontstyle18"/>
          </w:rPr>
          <w:t>аніж</w:t>
        </w:r>
        <w:proofErr w:type="gramEnd"/>
        <w:r>
          <w:rPr>
            <w:rStyle w:val="fontstyle18"/>
          </w:rPr>
          <w:t xml:space="preserve"> нейтральні, суто естетичні (наприклад, пейзажі). Його поетичний дар неначе є проявом Божої волі, котра таким чином оприяв-лює себе </w:t>
        </w:r>
        <w:proofErr w:type="gramStart"/>
        <w:r>
          <w:rPr>
            <w:rStyle w:val="fontstyle18"/>
          </w:rPr>
          <w:t>в</w:t>
        </w:r>
        <w:proofErr w:type="gramEnd"/>
        <w:r>
          <w:rPr>
            <w:rStyle w:val="fontstyle18"/>
          </w:rPr>
          <w:t xml:space="preserve"> Слові.</w:t>
        </w:r>
      </w:ins>
    </w:p>
    <w:p w:rsidR="00672D00" w:rsidRDefault="00672D00" w:rsidP="00672D00">
      <w:pPr>
        <w:pStyle w:val="style1"/>
        <w:rPr>
          <w:ins w:id="12" w:author="Unknown"/>
        </w:rPr>
      </w:pPr>
      <w:ins w:id="13" w:author="Unknown">
        <w:r>
          <w:rPr>
            <w:rStyle w:val="fontstyle18"/>
          </w:rPr>
          <w:t xml:space="preserve">На епічній </w:t>
        </w:r>
        <w:proofErr w:type="gramStart"/>
        <w:r>
          <w:rPr>
            <w:rStyle w:val="fontstyle18"/>
          </w:rPr>
          <w:t>св</w:t>
        </w:r>
        <w:proofErr w:type="gramEnd"/>
        <w:r>
          <w:rPr>
            <w:rStyle w:val="fontstyle18"/>
          </w:rPr>
          <w:t>ідомості поета В.Кордуна так чи інакше наголошували всі дослідники його творчості. Епічність тут виявляється в доволі докладній та обширній, як на поезію, оповідній формі; у стриманій (мінорній) тональності більшості віршів; зрештою, у «ви</w:t>
        </w:r>
        <w:r>
          <w:rPr>
            <w:rStyle w:val="fontstyle18"/>
          </w:rPr>
          <w:softHyphen/>
          <w:t xml:space="preserve">сокому спокою та </w:t>
        </w:r>
        <w:proofErr w:type="gramStart"/>
        <w:r>
          <w:rPr>
            <w:rStyle w:val="fontstyle18"/>
          </w:rPr>
          <w:t>р</w:t>
        </w:r>
        <w:proofErr w:type="gramEnd"/>
        <w:r>
          <w:rPr>
            <w:rStyle w:val="fontstyle18"/>
          </w:rPr>
          <w:t xml:space="preserve">івновазі» (М.Москаленко) ліричного суб'єкта. Епічний стиль В.Кордуна, при </w:t>
        </w:r>
        <w:proofErr w:type="gramStart"/>
        <w:r>
          <w:rPr>
            <w:rStyle w:val="fontstyle18"/>
          </w:rPr>
          <w:t>вс</w:t>
        </w:r>
        <w:proofErr w:type="gramEnd"/>
        <w:r>
          <w:rPr>
            <w:rStyle w:val="fontstyle18"/>
          </w:rPr>
          <w:t xml:space="preserve">ій його широті, є афористично стислим та експресивним. Епічність тут певним чином виражає аскетичний дух теїстичної </w:t>
        </w:r>
        <w:proofErr w:type="gramStart"/>
        <w:r>
          <w:rPr>
            <w:rStyle w:val="fontstyle18"/>
          </w:rPr>
          <w:t>рел</w:t>
        </w:r>
        <w:proofErr w:type="gramEnd"/>
        <w:r>
          <w:rPr>
            <w:rStyle w:val="fontstyle18"/>
          </w:rPr>
          <w:t>ігії.</w:t>
        </w:r>
      </w:ins>
    </w:p>
    <w:p w:rsidR="00672D00" w:rsidRDefault="00672D00" w:rsidP="00672D00">
      <w:pPr>
        <w:pStyle w:val="style1"/>
        <w:rPr>
          <w:ins w:id="14" w:author="Unknown"/>
        </w:rPr>
      </w:pPr>
      <w:ins w:id="15" w:author="Unknown">
        <w:r>
          <w:rPr>
            <w:rStyle w:val="fontstyle18"/>
          </w:rPr>
          <w:t xml:space="preserve">Для свого сакрального монологу автор </w:t>
        </w:r>
        <w:proofErr w:type="gramStart"/>
        <w:r>
          <w:rPr>
            <w:rStyle w:val="fontstyle18"/>
          </w:rPr>
          <w:t>п</w:t>
        </w:r>
        <w:proofErr w:type="gramEnd"/>
        <w:r>
          <w:rPr>
            <w:rStyle w:val="fontstyle18"/>
          </w:rPr>
          <w:t>ідбирає чи не найбільш адекватну поетич</w:t>
        </w:r>
        <w:r>
          <w:rPr>
            <w:rStyle w:val="fontstyle18"/>
          </w:rPr>
          <w:softHyphen/>
          <w:t>ну форму - вільний вірш. Верлібр В. Кордуна стає неначе продовженням традиції ритмі</w:t>
        </w:r>
        <w:r>
          <w:rPr>
            <w:rStyle w:val="fontstyle18"/>
          </w:rPr>
          <w:softHyphen/>
          <w:t xml:space="preserve">зованої прози </w:t>
        </w:r>
        <w:proofErr w:type="gramStart"/>
        <w:r>
          <w:rPr>
            <w:rStyle w:val="fontstyle18"/>
          </w:rPr>
          <w:t>рел</w:t>
        </w:r>
        <w:proofErr w:type="gramEnd"/>
        <w:r>
          <w:rPr>
            <w:rStyle w:val="fontstyle18"/>
          </w:rPr>
          <w:t xml:space="preserve">ігійних псалмів. Ця форма оптимально, у всіх нюансах його тривання, передає внутрішній монолог ліричного суб' єкта. Вона наближається до розмовної мови, робить вірш більш природнім, щирим та інтимним. </w:t>
        </w:r>
        <w:proofErr w:type="gramStart"/>
        <w:r>
          <w:rPr>
            <w:rStyle w:val="fontstyle18"/>
          </w:rPr>
          <w:t>З</w:t>
        </w:r>
        <w:proofErr w:type="gramEnd"/>
        <w:r>
          <w:rPr>
            <w:rStyle w:val="fontstyle18"/>
          </w:rPr>
          <w:t xml:space="preserve"> іншого боку верлібр задає свій особливий ритм, дає змогу робити специфічні акценти в рядковій синтагмі. Поет нерідко використовує рефрени, які або позначують лей-мотив, або наголошують на чомусь особ</w:t>
        </w:r>
        <w:r>
          <w:rPr>
            <w:rStyle w:val="fontstyle18"/>
          </w:rPr>
          <w:softHyphen/>
          <w:t>ливому чи важливому в тексті.</w:t>
        </w:r>
      </w:ins>
    </w:p>
    <w:p w:rsidR="00672D00" w:rsidRDefault="00672D00" w:rsidP="00672D00">
      <w:pPr>
        <w:pStyle w:val="style1"/>
        <w:rPr>
          <w:ins w:id="16" w:author="Unknown"/>
        </w:rPr>
      </w:pPr>
      <w:ins w:id="17" w:author="Unknown">
        <w:r>
          <w:rPr>
            <w:rStyle w:val="fontstyle18"/>
          </w:rPr>
          <w:t>Загалом теологічна поезія у збірці «Зимовий стук дятла» естетично вивершена та цікава. Вона високо здіймається гарним та величним духовним храмом серед інших бу</w:t>
        </w:r>
        <w:r>
          <w:rPr>
            <w:rStyle w:val="fontstyle18"/>
          </w:rPr>
          <w:softHyphen/>
          <w:t>дівель збірки. Це храм, в якому В. Кордун відчував Бога, розумів Його волю, де на поета в творчому акті сходило Господнє одкровення й благо. Храм, який</w:t>
        </w:r>
        <w:proofErr w:type="gramStart"/>
        <w:r>
          <w:rPr>
            <w:rStyle w:val="fontstyle18"/>
          </w:rPr>
          <w:t xml:space="preserve"> В</w:t>
        </w:r>
        <w:proofErr w:type="gramEnd"/>
        <w:r>
          <w:rPr>
            <w:rStyle w:val="fontstyle18"/>
          </w:rPr>
          <w:t>іктор Кордун зали</w:t>
        </w:r>
        <w:r>
          <w:rPr>
            <w:rStyle w:val="fontstyle18"/>
          </w:rPr>
          <w:softHyphen/>
          <w:t>шив по собі...</w:t>
        </w:r>
      </w:ins>
    </w:p>
    <w:p w:rsidR="00672D00" w:rsidRDefault="00672D00" w:rsidP="00672D00">
      <w:pPr>
        <w:pStyle w:val="style2"/>
        <w:rPr>
          <w:ins w:id="18" w:author="Unknown"/>
        </w:rPr>
      </w:pPr>
      <w:ins w:id="19" w:author="Unknown">
        <w:r>
          <w:rPr>
            <w:rStyle w:val="fontstyle19"/>
          </w:rPr>
          <w:t>Література:</w:t>
        </w:r>
      </w:ins>
    </w:p>
    <w:p w:rsidR="00672D00" w:rsidRDefault="00672D00" w:rsidP="00672D00">
      <w:pPr>
        <w:pStyle w:val="style10"/>
        <w:rPr>
          <w:ins w:id="20" w:author="Unknown"/>
        </w:rPr>
      </w:pPr>
      <w:ins w:id="21" w:author="Unknown">
        <w:r>
          <w:rPr>
            <w:rStyle w:val="fontstyle20"/>
          </w:rPr>
          <w:t>1. Аверинцев С. Софі</w:t>
        </w:r>
        <w:proofErr w:type="gramStart"/>
        <w:r>
          <w:rPr>
            <w:rStyle w:val="fontstyle20"/>
          </w:rPr>
          <w:t>я-Логос</w:t>
        </w:r>
        <w:proofErr w:type="gramEnd"/>
        <w:r>
          <w:rPr>
            <w:rStyle w:val="fontstyle20"/>
          </w:rPr>
          <w:t>. Словник. - Київ, 2004.</w:t>
        </w:r>
      </w:ins>
    </w:p>
    <w:p w:rsidR="00672D00" w:rsidRDefault="00672D00" w:rsidP="00672D00">
      <w:pPr>
        <w:pStyle w:val="style10"/>
        <w:rPr>
          <w:ins w:id="22" w:author="Unknown"/>
        </w:rPr>
      </w:pPr>
      <w:ins w:id="23" w:author="Unknown">
        <w:r>
          <w:rPr>
            <w:rStyle w:val="fontstyle20"/>
          </w:rPr>
          <w:t>2. Кордун В. Зимовий стук дятла. - Київ, 1999.</w:t>
        </w:r>
      </w:ins>
    </w:p>
    <w:p w:rsidR="00672D00" w:rsidRDefault="00672D00" w:rsidP="00672D00">
      <w:pPr>
        <w:pStyle w:val="style10"/>
        <w:rPr>
          <w:ins w:id="24" w:author="Unknown"/>
        </w:rPr>
      </w:pPr>
      <w:ins w:id="25" w:author="Unknown">
        <w:r>
          <w:rPr>
            <w:rStyle w:val="fontstyle20"/>
          </w:rPr>
          <w:t>3. Митрополит Іларіон. Дохристиянські вірування українського народу. - Київ, 1994.</w:t>
        </w:r>
      </w:ins>
    </w:p>
    <w:p w:rsidR="00672D00" w:rsidRDefault="00672D00" w:rsidP="00672D00">
      <w:pPr>
        <w:pStyle w:val="style10"/>
        <w:rPr>
          <w:ins w:id="26" w:author="Unknown"/>
        </w:rPr>
      </w:pPr>
      <w:ins w:id="27" w:author="Unknown">
        <w:r>
          <w:rPr>
            <w:rStyle w:val="fontstyle20"/>
          </w:rPr>
          <w:lastRenderedPageBreak/>
          <w:t xml:space="preserve">4. Москаленко М. Віктор Кордун: від «Хрещатої </w:t>
        </w:r>
        <w:proofErr w:type="gramStart"/>
        <w:r>
          <w:rPr>
            <w:rStyle w:val="fontstyle20"/>
          </w:rPr>
          <w:t>в</w:t>
        </w:r>
        <w:proofErr w:type="gramEnd"/>
        <w:r>
          <w:rPr>
            <w:rStyle w:val="fontstyle20"/>
          </w:rPr>
          <w:t>ісі» до «Білих псалмів» // В.Кордун. Зимовий стук дятла. - Київ, 1999. - С.120-123.</w:t>
        </w:r>
      </w:ins>
    </w:p>
    <w:p w:rsidR="00672D00" w:rsidRDefault="00672D00" w:rsidP="00672D00">
      <w:pPr>
        <w:pStyle w:val="style10"/>
        <w:rPr>
          <w:ins w:id="28" w:author="Unknown"/>
        </w:rPr>
      </w:pPr>
      <w:ins w:id="29" w:author="Unknown">
        <w:r>
          <w:rPr>
            <w:rStyle w:val="fontstyle20"/>
          </w:rPr>
          <w:t>5. Стус В. [Про поезію Віктора Кордуна] // В.Стус. Твори: В 4т., 6кн. - Львів: Просвіта, 1994. -Т.4. - С.361-368.</w:t>
        </w:r>
      </w:ins>
    </w:p>
    <w:p w:rsidR="00672D00" w:rsidRDefault="00672D00" w:rsidP="00672D00">
      <w:pPr>
        <w:pStyle w:val="style10"/>
        <w:rPr>
          <w:ins w:id="30" w:author="Unknown"/>
        </w:rPr>
      </w:pPr>
      <w:ins w:id="31" w:author="Unknown">
        <w:r>
          <w:rPr>
            <w:rStyle w:val="fontstyle20"/>
          </w:rPr>
          <w:t xml:space="preserve">6. Франко І. </w:t>
        </w:r>
        <w:proofErr w:type="gramStart"/>
        <w:r>
          <w:rPr>
            <w:rStyle w:val="fontstyle20"/>
          </w:rPr>
          <w:t>З</w:t>
        </w:r>
        <w:proofErr w:type="gramEnd"/>
        <w:r>
          <w:rPr>
            <w:rStyle w:val="fontstyle20"/>
          </w:rPr>
          <w:t>ібрання творів: У 50т. - Київ, 1976. - Т.3.</w:t>
        </w:r>
      </w:ins>
    </w:p>
    <w:p w:rsidR="00EF746C" w:rsidRDefault="00EF746C"/>
    <w:sectPr w:rsidR="00EF746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2D00"/>
    <w:rsid w:val="00672D00"/>
    <w:rsid w:val="00EF7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67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style13"/>
    <w:basedOn w:val="a0"/>
    <w:rsid w:val="00672D00"/>
  </w:style>
  <w:style w:type="paragraph" w:customStyle="1" w:styleId="style6">
    <w:name w:val="style6"/>
    <w:basedOn w:val="a"/>
    <w:rsid w:val="0067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style14"/>
    <w:basedOn w:val="a0"/>
    <w:rsid w:val="00672D00"/>
  </w:style>
  <w:style w:type="paragraph" w:customStyle="1" w:styleId="style1">
    <w:name w:val="style1"/>
    <w:basedOn w:val="a"/>
    <w:rsid w:val="0067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style18"/>
    <w:basedOn w:val="a0"/>
    <w:rsid w:val="00672D00"/>
  </w:style>
  <w:style w:type="paragraph" w:customStyle="1" w:styleId="style9">
    <w:name w:val="style9"/>
    <w:basedOn w:val="a"/>
    <w:rsid w:val="0067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6">
    <w:name w:val="fontstyle16"/>
    <w:basedOn w:val="a0"/>
    <w:rsid w:val="00672D00"/>
  </w:style>
  <w:style w:type="character" w:customStyle="1" w:styleId="fontstyle15">
    <w:name w:val="fontstyle15"/>
    <w:basedOn w:val="a0"/>
    <w:rsid w:val="00672D00"/>
  </w:style>
  <w:style w:type="character" w:customStyle="1" w:styleId="fontstyle17">
    <w:name w:val="fontstyle17"/>
    <w:basedOn w:val="a0"/>
    <w:rsid w:val="00672D00"/>
  </w:style>
  <w:style w:type="paragraph" w:customStyle="1" w:styleId="style2">
    <w:name w:val="style2"/>
    <w:basedOn w:val="a"/>
    <w:rsid w:val="0067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style19"/>
    <w:basedOn w:val="a0"/>
    <w:rsid w:val="00672D00"/>
  </w:style>
  <w:style w:type="paragraph" w:customStyle="1" w:styleId="style10">
    <w:name w:val="style10"/>
    <w:basedOn w:val="a"/>
    <w:rsid w:val="0067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
    <w:name w:val="fontstyle20"/>
    <w:basedOn w:val="a0"/>
    <w:rsid w:val="00672D00"/>
  </w:style>
</w:styles>
</file>

<file path=word/webSettings.xml><?xml version="1.0" encoding="utf-8"?>
<w:webSettings xmlns:r="http://schemas.openxmlformats.org/officeDocument/2006/relationships" xmlns:w="http://schemas.openxmlformats.org/wordprocessingml/2006/main">
  <w:divs>
    <w:div w:id="91557208">
      <w:bodyDiv w:val="1"/>
      <w:marLeft w:val="0"/>
      <w:marRight w:val="0"/>
      <w:marTop w:val="0"/>
      <w:marBottom w:val="0"/>
      <w:divBdr>
        <w:top w:val="none" w:sz="0" w:space="0" w:color="auto"/>
        <w:left w:val="none" w:sz="0" w:space="0" w:color="auto"/>
        <w:bottom w:val="none" w:sz="0" w:space="0" w:color="auto"/>
        <w:right w:val="none" w:sz="0" w:space="0" w:color="auto"/>
      </w:divBdr>
    </w:div>
    <w:div w:id="15235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5134</Words>
  <Characters>29264</Characters>
  <Application>Microsoft Office Word</Application>
  <DocSecurity>0</DocSecurity>
  <Lines>243</Lines>
  <Paragraphs>68</Paragraphs>
  <ScaleCrop>false</ScaleCrop>
  <Company>Home</Company>
  <LinksUpToDate>false</LinksUpToDate>
  <CharactersWithSpaces>34330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2020-02-25T11:37:00Z</dcterms:created>
  <dcterms:modified xsi:type="dcterms:W3CDTF">2020-02-25T11:39:00Z</dcterms:modified>
</cp:coreProperties>
</file>