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E26" w:rsidRPr="00C70E26" w:rsidRDefault="00C70E26" w:rsidP="00C70E26">
      <w:pPr>
        <w:pBdr>
          <w:bottom w:val="single" w:sz="6" w:space="0" w:color="CCCCCC"/>
        </w:pBdr>
        <w:shd w:val="clear" w:color="auto" w:fill="FFFFFF"/>
        <w:spacing w:before="600" w:after="100" w:afterAutospacing="1" w:line="240" w:lineRule="auto"/>
        <w:ind w:left="225"/>
        <w:outlineLvl w:val="0"/>
        <w:rPr>
          <w:rFonts w:ascii="Times New Roman" w:eastAsia="Times New Roman" w:hAnsi="Times New Roman" w:cs="Times New Roman"/>
          <w:b/>
          <w:bCs/>
          <w:color w:val="0F7CC6"/>
          <w:kern w:val="36"/>
          <w:sz w:val="33"/>
          <w:szCs w:val="33"/>
          <w:lang w:eastAsia="uk-UA"/>
        </w:rPr>
      </w:pPr>
      <w:r w:rsidRPr="00C70E26">
        <w:rPr>
          <w:rFonts w:ascii="Times New Roman" w:eastAsia="Times New Roman" w:hAnsi="Times New Roman" w:cs="Times New Roman"/>
          <w:b/>
          <w:bCs/>
          <w:color w:val="0F7CC6"/>
          <w:kern w:val="36"/>
          <w:sz w:val="33"/>
          <w:szCs w:val="33"/>
          <w:lang w:eastAsia="uk-UA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color w:val="0F7CC6"/>
          <w:kern w:val="36"/>
          <w:sz w:val="33"/>
          <w:szCs w:val="33"/>
          <w:lang w:eastAsia="uk-UA"/>
        </w:rPr>
        <w:t>8</w:t>
      </w:r>
      <w:r w:rsidRPr="00C70E26">
        <w:rPr>
          <w:rFonts w:ascii="Times New Roman" w:eastAsia="Times New Roman" w:hAnsi="Times New Roman" w:cs="Times New Roman"/>
          <w:b/>
          <w:bCs/>
          <w:color w:val="0F7CC6"/>
          <w:kern w:val="36"/>
          <w:sz w:val="33"/>
          <w:szCs w:val="33"/>
          <w:lang w:eastAsia="uk-UA"/>
        </w:rPr>
        <w:t>. Оцінювання ефективності інноваційної діяльності організації</w:t>
      </w:r>
      <w:bookmarkStart w:id="0" w:name="_GoBack"/>
      <w:bookmarkEnd w:id="0"/>
    </w:p>
    <w:tbl>
      <w:tblPr>
        <w:tblpPr w:leftFromText="45" w:rightFromText="45" w:vertAnchor="text"/>
        <w:tblW w:w="48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0"/>
      </w:tblGrid>
      <w:tr w:rsidR="00C70E26" w:rsidRPr="00C70E26" w:rsidTr="00C70E2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70E26" w:rsidRPr="00C70E26" w:rsidRDefault="00C70E26" w:rsidP="00C70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right="60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r w:rsidRPr="00C70E2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uk-UA"/>
        </w:rPr>
        <w:t>§ </w:t>
      </w:r>
      <w:r w:rsidRPr="00C70E26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uk-UA"/>
        </w:rPr>
        <w:t>1. Ефективність інноваційної діяльності. Характеристика результатів і ефективність витрат на інноваційну діяльність. Інноваційна діяльність як об'єкт інвестування</w:t>
      </w:r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r w:rsidRPr="00C70E26"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  <w:t> </w:t>
      </w:r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r w:rsidRPr="00C70E26"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  <w:t>Оцінка нововведень слу</w:t>
      </w:r>
      <w:r w:rsidRPr="00C70E26"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  <w:softHyphen/>
        <w:t>жить основою прийняття рішень щодо реалізації пропозицій (перспективна оцін</w:t>
      </w:r>
      <w:r w:rsidRPr="00C70E26"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  <w:softHyphen/>
        <w:t>ка) та проведення контролю за використанням створених об'єктів (ретроспективна оцінка).</w:t>
      </w:r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r w:rsidRPr="00C70E26"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  <w:t>Метою оцінки є визначення показників ефективності, які дозволяють сформу</w:t>
      </w:r>
      <w:r w:rsidRPr="00C70E26"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  <w:softHyphen/>
        <w:t>вати комплексну характеристику результатів, що досягаються за рахунок викорис</w:t>
      </w:r>
      <w:r w:rsidRPr="00C70E26"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  <w:softHyphen/>
        <w:t>тання нових підходів до задоволення існуючих і виникаючих потреб. Впроваджен</w:t>
      </w:r>
      <w:r w:rsidRPr="00C70E26"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  <w:softHyphen/>
        <w:t>ня нововведень може створювати різні види ефектів.</w:t>
      </w:r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r w:rsidRPr="00C70E26"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  <w:t xml:space="preserve">Для виміру окремих видів ефекту використовуються специфічні показники, які кількісно чи якісно характеризують результати. Їх врахування відображає полі-мотивацію інноваційних процесів. Інтереси інвесторів і інших учасників можуть бути пов'язані з грошовими та </w:t>
      </w:r>
      <w:proofErr w:type="spellStart"/>
      <w:r w:rsidRPr="00C70E26"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  <w:t>негрошовими</w:t>
      </w:r>
      <w:proofErr w:type="spellEnd"/>
      <w:r w:rsidRPr="00C70E26"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  <w:t xml:space="preserve"> цілями. </w:t>
      </w:r>
      <w:proofErr w:type="spellStart"/>
      <w:r w:rsidRPr="00C70E26"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  <w:t>Негрошові</w:t>
      </w:r>
      <w:proofErr w:type="spellEnd"/>
      <w:r w:rsidRPr="00C70E26"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  <w:t xml:space="preserve"> цілі формалізу</w:t>
      </w:r>
      <w:r w:rsidRPr="00C70E26"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  <w:softHyphen/>
        <w:t>ються у вигляді конкретних показників, по яких здійснюється планування та вимі</w:t>
      </w:r>
      <w:r w:rsidRPr="00C70E26"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  <w:softHyphen/>
        <w:t>рюється ступінь досягнення в результаті реалізації.</w:t>
      </w:r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r w:rsidRPr="00C70E26"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  <w:t>Інноваційна діяльність підприємства супроводжується різнома</w:t>
      </w:r>
      <w:r w:rsidRPr="00C70E26"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  <w:softHyphen/>
        <w:t>нітними результатами (ефектами). Під</w:t>
      </w:r>
      <w:r w:rsidRPr="00C70E26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uk-UA"/>
        </w:rPr>
        <w:t>ефектом </w:t>
      </w:r>
      <w:r w:rsidRPr="00C70E26"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  <w:t>розуміють досягнутий результат у його матеріально</w:t>
      </w:r>
      <w:r w:rsidRPr="00C70E26"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  <w:softHyphen/>
        <w:t>му, грошовому, соціальному вимірі.</w:t>
      </w:r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r w:rsidRPr="00C70E26"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  <w:t>У науково-методичній літературі зустрічаються різні точки зору щодо видів ефектів від інноваційної діяльності.</w:t>
      </w:r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r w:rsidRPr="00C70E26"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  <w:t>При виявленні ефектів від інноваційної діяль</w:t>
      </w:r>
      <w:r w:rsidRPr="00C70E26"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  <w:softHyphen/>
        <w:t>ності, по-перше, необхідно </w:t>
      </w:r>
      <w:r w:rsidRPr="00C70E26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uk-UA"/>
        </w:rPr>
        <w:t>сформулювати критерії та показники, за допомогою яких можуть бути оцінені результати інноваційної діяль</w:t>
      </w:r>
      <w:r w:rsidRPr="00C70E26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uk-UA"/>
        </w:rPr>
        <w:softHyphen/>
        <w:t>ності і, по-друге, слід врахувати об'єктивно існуючі взаємозв'язки й ієрархічну супідрядність ефектів від інноваційної діяльності.</w:t>
      </w:r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r w:rsidRPr="00C70E26"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  <w:lastRenderedPageBreak/>
        <w:t>Результати інноваційної діяльності можуть бути якісними й кількісними, в т. ч. в натуральному, трудовому та вартісному вимірах.</w:t>
      </w:r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r w:rsidRPr="00C70E26"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  <w:t>Будь-який результат інновацій у вартісному виразі уза</w:t>
      </w:r>
      <w:r w:rsidRPr="00C70E26"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  <w:softHyphen/>
        <w:t>гальнюється економічним ефектом. Науково-технічні, соціальні, екологічні та інші результати, що не можуть бути оцінені у вар</w:t>
      </w:r>
      <w:r w:rsidRPr="00C70E26"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  <w:softHyphen/>
        <w:t>тісному виразі, не поглинаються економічним ефектом й існують самостійно.</w:t>
      </w:r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1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2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Ієрархічну супідрядність ефектів інноваційної діяльності та їх взаємозв'язок наведено на рис. 3.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3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4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 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5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6" w:author="Unknown">
        <w:r w:rsidRPr="00C70E26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uk-UA"/>
          </w:rPr>
          <w:t>Рис. 1 </w:t>
        </w:r>
        <w:r w:rsidRPr="00C70E26">
          <w:rPr>
            <w:rFonts w:ascii="Verdana" w:eastAsia="Times New Roman" w:hAnsi="Verdana" w:cs="Times New Roman"/>
            <w:i/>
            <w:iCs/>
            <w:color w:val="000000"/>
            <w:sz w:val="24"/>
            <w:szCs w:val="24"/>
            <w:lang w:eastAsia="uk-UA"/>
          </w:rPr>
          <w:t>Ієрархічна супідрядність та взаємозв'язок ефектів від інноваційної діяльності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7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8" w:author="Unknown">
        <w:r w:rsidRPr="00C70E26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uk-UA"/>
          </w:rPr>
          <w:t xml:space="preserve">1. Економічний </w:t>
        </w:r>
        <w:proofErr w:type="spellStart"/>
        <w:r w:rsidRPr="00C70E26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uk-UA"/>
          </w:rPr>
          <w:t>ефект</w:t>
        </w:r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визначається</w:t>
        </w:r>
        <w:proofErr w:type="spellEnd"/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 xml:space="preserve"> переважанням вартісної оцін</w:t>
        </w:r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softHyphen/>
          <w:t>ки результатів інноваційної діяльності над вартісною оцінкою пов'я</w:t>
        </w:r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softHyphen/>
          <w:t>заних з нею витрат.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9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10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Ринковими критеріями діяльності фірми є підвищення добро</w:t>
        </w:r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softHyphen/>
          <w:t>буту власників і максимізація ринкової вартості капіталу. Досягти цього можливо завдяки максимізації прибутку підприємства.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11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12" w:author="Unknown">
        <w:r w:rsidRPr="00C70E26">
          <w:rPr>
            <w:rFonts w:ascii="Verdana" w:eastAsia="Times New Roman" w:hAnsi="Verdana" w:cs="Times New Roman"/>
            <w:i/>
            <w:iCs/>
            <w:color w:val="000000"/>
            <w:sz w:val="24"/>
            <w:szCs w:val="24"/>
            <w:lang w:eastAsia="uk-UA"/>
          </w:rPr>
          <w:t>Економічний ефект </w:t>
        </w:r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від інноваційної діяльності оцінюється при</w:t>
        </w:r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softHyphen/>
          <w:t>бутком від: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13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14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· реалізації інноваційної продукції;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15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16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· · впровадження нового технологічного процесу;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17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18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· · покращення використання виробничих потужностей;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19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20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· · впровадження винаходів, корисних моделей, промислових зразків, раціоналізаторських пропозицій тощо;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21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22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· · ліцензійної діяльності.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23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24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2. </w:t>
        </w:r>
        <w:r w:rsidRPr="00C70E26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uk-UA"/>
          </w:rPr>
          <w:t>Науково-технічний ефект</w:t>
        </w:r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 супроводжується приростом наукової, науково-технічної й технічної інформації. Проте кількісно оцінити його практично неможливо.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25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26" w:author="Unknown">
        <w:r w:rsidRPr="00C70E26">
          <w:rPr>
            <w:rFonts w:ascii="Verdana" w:eastAsia="Times New Roman" w:hAnsi="Verdana" w:cs="Times New Roman"/>
            <w:i/>
            <w:iCs/>
            <w:color w:val="000000"/>
            <w:sz w:val="24"/>
            <w:szCs w:val="24"/>
            <w:lang w:eastAsia="uk-UA"/>
          </w:rPr>
          <w:t>Науково-технічні результати </w:t>
        </w:r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інноваційної діяльності мають задовольняти таким критеріям: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27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28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1) відповідність науково-технічних рішень сучасним технологічним вимогам у промислово розвинених країнах;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29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30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2) новизна інновації, яка визначається: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31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32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lastRenderedPageBreak/>
          <w:t>· · з точки зору її технологічної новизни - використанням но</w:t>
        </w:r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softHyphen/>
          <w:t>вих матеріалів, нових напівфабрикатів і комплектуючих; отриманням принципово нових видів продукції; новими технологіями виробництва; більш високим ступенем меха</w:t>
        </w:r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softHyphen/>
          <w:t>нізації й автоматизації; новою організацією (застосування нових технологій) виробничого процесу;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33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34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· · з точки зору ринкового середовища - новизною для промис</w:t>
        </w:r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softHyphen/>
          <w:t>ловості у світовому масштабі або ж конкретної країни; но</w:t>
        </w:r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softHyphen/>
          <w:t>визною лише для підприємства;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35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36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3) значущість інновацій для підприємства, яка визначається метою та очікуваними результатами.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37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38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Науково-технічні результати можуть бути якісними й кількісними.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39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40" w:author="Unknown">
        <w:r w:rsidRPr="00C70E26">
          <w:rPr>
            <w:rFonts w:ascii="Verdana" w:eastAsia="Times New Roman" w:hAnsi="Verdana" w:cs="Times New Roman"/>
            <w:i/>
            <w:iCs/>
            <w:color w:val="000000"/>
            <w:sz w:val="24"/>
            <w:szCs w:val="24"/>
            <w:lang w:eastAsia="uk-UA"/>
          </w:rPr>
          <w:t>Науково-технічний ефект </w:t>
        </w:r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інноваційної діяльності оцінюється показниками: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41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42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· · підвищення науково-технічного рівня виробництва;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43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44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· · підвищення організаційного рівня виробництва і праці;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45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46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· · можливим масштабом застосування (народногосподарським, галузевим, на рівні окремих підприємств);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47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48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· · ступенем імовірності успіху (значним, помірним, низьким);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49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50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· · кількістю зареєстрованих охоронних документів (авторських свідоцтв, патентів, ноу-хау, ліцензій тощо);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51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52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· · збільшенням частки нових інформаційних технологій;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53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54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· · збільшенням частки нових технологічних процесів;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55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56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· · підвищенням рівня автоматизації й роботизації виробництва;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57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58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· · зростанням кількості науково-технічних публікацій;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59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60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· · підвищенням конкурентоспроможності підприємства та його товарів на вітчизняних і зарубіжних ринках.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61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62" w:author="Unknown">
        <w:r w:rsidRPr="00C70E26">
          <w:rPr>
            <w:rFonts w:ascii="Verdana" w:eastAsia="Times New Roman" w:hAnsi="Verdana" w:cs="Times New Roman"/>
            <w:i/>
            <w:iCs/>
            <w:color w:val="000000"/>
            <w:sz w:val="24"/>
            <w:szCs w:val="24"/>
            <w:lang w:eastAsia="uk-UA"/>
          </w:rPr>
          <w:t>У тих випадках, коли науково-технічні результати можна оціни</w:t>
        </w:r>
        <w:r w:rsidRPr="00C70E26">
          <w:rPr>
            <w:rFonts w:ascii="Verdana" w:eastAsia="Times New Roman" w:hAnsi="Verdana" w:cs="Times New Roman"/>
            <w:i/>
            <w:iCs/>
            <w:color w:val="000000"/>
            <w:sz w:val="24"/>
            <w:szCs w:val="24"/>
            <w:lang w:eastAsia="uk-UA"/>
          </w:rPr>
          <w:softHyphen/>
          <w:t>ти у вартісному вимірі, стає можливим визначити економічний ефект. Науковий ефект, що є результатом фундаментальних та приклад</w:t>
        </w:r>
        <w:r w:rsidRPr="00C70E26">
          <w:rPr>
            <w:rFonts w:ascii="Verdana" w:eastAsia="Times New Roman" w:hAnsi="Verdana" w:cs="Times New Roman"/>
            <w:i/>
            <w:iCs/>
            <w:color w:val="000000"/>
            <w:sz w:val="24"/>
            <w:szCs w:val="24"/>
            <w:lang w:eastAsia="uk-UA"/>
          </w:rPr>
          <w:softHyphen/>
          <w:t>них досліджень, оцінюють через потенційний економічний ефект. Науково-технічні результати прикладних та дослідно-конструктив</w:t>
        </w:r>
        <w:r w:rsidRPr="00C70E26">
          <w:rPr>
            <w:rFonts w:ascii="Verdana" w:eastAsia="Times New Roman" w:hAnsi="Verdana" w:cs="Times New Roman"/>
            <w:i/>
            <w:iCs/>
            <w:color w:val="000000"/>
            <w:sz w:val="24"/>
            <w:szCs w:val="24"/>
            <w:lang w:eastAsia="uk-UA"/>
          </w:rPr>
          <w:softHyphen/>
          <w:t>них розробок оцінюють, в основному, через очікуваний економічний ефект.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63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64" w:author="Unknown">
        <w:r w:rsidRPr="00C70E26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uk-UA"/>
          </w:rPr>
          <w:lastRenderedPageBreak/>
          <w:t>3. Податковий ефект</w:t>
        </w:r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 виявляється в економії готівкових коштів господарюючого суб'єкта завдяки комплексу податкових та інших пільг, що надаються виконавцям інноваційних програм та проектів згідно із законодавством України.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65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66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4. Оцінка </w:t>
        </w:r>
        <w:r w:rsidRPr="00C70E26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uk-UA"/>
          </w:rPr>
          <w:t>соціального ефекту</w:t>
        </w:r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 науково-технічних інновацій нале</w:t>
        </w:r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softHyphen/>
          <w:t>жить до найбільш складних у методологічному аспекті проблем ефек</w:t>
        </w:r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softHyphen/>
          <w:t>тивності інноваційної діяльності. Деякі прояви соціального ефекту важко або ж і взагалі неможливо оцінити, й тоді їх беруть до уваги як додаткові показники ефективності галузей національної економі</w:t>
        </w:r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softHyphen/>
          <w:t>ки і враховують при прийнятті рішень про пріоритетність проекту та його державну підтримку.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67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68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Соціальні цілі проектів повинні превалювати передусім у форму</w:t>
        </w:r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softHyphen/>
          <w:t>ванні державної інноваційної політики, результатами реалізації якої мають стати [17, с. 55]: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69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70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· · досягнення високого рівня соціальної спрямованості інновацій;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71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72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· · якісно новий рівень життя населення;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73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74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· · докорінне перетворення структури народного господарства і зовнішньої торгівлі в напрямі розвантаження сировинного сектора економіки і збільшення внеску обробних галузей;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75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76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· · подолання технічного відставання країни;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77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78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· · реалізація розвинених соціальних гарантій, які базуються на новому, більш високому рівні економічного розвитку.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79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80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Інноваційні проекти усіх суб'єктів господарювання також по</w:t>
        </w:r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softHyphen/>
          <w:t>винні мати соціальну спрямованість.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81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82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На окремі компоненти </w:t>
        </w:r>
        <w:r w:rsidRPr="00C70E26">
          <w:rPr>
            <w:rFonts w:ascii="Verdana" w:eastAsia="Times New Roman" w:hAnsi="Verdana" w:cs="Times New Roman"/>
            <w:i/>
            <w:iCs/>
            <w:color w:val="000000"/>
            <w:sz w:val="24"/>
            <w:szCs w:val="24"/>
            <w:lang w:eastAsia="uk-UA"/>
          </w:rPr>
          <w:t>соціального ефекту, </w:t>
        </w:r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 xml:space="preserve">які мають вартісну оцінку, зважають при </w:t>
        </w:r>
        <w:proofErr w:type="spellStart"/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розрахунках</w:t>
        </w:r>
        <w:r w:rsidRPr="00C70E26">
          <w:rPr>
            <w:rFonts w:ascii="Verdana" w:eastAsia="Times New Roman" w:hAnsi="Verdana" w:cs="Times New Roman"/>
            <w:i/>
            <w:iCs/>
            <w:color w:val="000000"/>
            <w:sz w:val="24"/>
            <w:szCs w:val="24"/>
            <w:lang w:eastAsia="uk-UA"/>
          </w:rPr>
          <w:t>економічного</w:t>
        </w:r>
        <w:proofErr w:type="spellEnd"/>
        <w:r w:rsidRPr="00C70E26">
          <w:rPr>
            <w:rFonts w:ascii="Verdana" w:eastAsia="Times New Roman" w:hAnsi="Verdana" w:cs="Times New Roman"/>
            <w:i/>
            <w:iCs/>
            <w:color w:val="000000"/>
            <w:sz w:val="24"/>
            <w:szCs w:val="24"/>
            <w:lang w:eastAsia="uk-UA"/>
          </w:rPr>
          <w:t xml:space="preserve"> ефекту.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83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84" w:author="Unknown">
        <w:r w:rsidRPr="00C70E26">
          <w:rPr>
            <w:rFonts w:ascii="Verdana" w:eastAsia="Times New Roman" w:hAnsi="Verdana" w:cs="Times New Roman"/>
            <w:i/>
            <w:iCs/>
            <w:color w:val="000000"/>
            <w:sz w:val="24"/>
            <w:szCs w:val="24"/>
            <w:lang w:eastAsia="uk-UA"/>
          </w:rPr>
          <w:t>Соціальний ефект </w:t>
        </w:r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інноваційної діяльності оцінюється: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85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86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· · змінами кількості робочих місць на об'єктах, де впроваджу</w:t>
        </w:r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softHyphen/>
          <w:t>ються інновації;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87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88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· · покращенням умов праці робітників; 0 приростом доходів персоналу фірми;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89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90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· · змінами у структурі виробничого персоналу та його кваліфіка</w:t>
        </w:r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softHyphen/>
          <w:t>ції, в т. ч. змінами чисельності працівників, зокрема жінок, зайнятих шкідливими видами праці, змінами чисельності працівників різної кваліфікації, і тих, що потребують її підви</w:t>
        </w:r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softHyphen/>
          <w:t>щення;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91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92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lastRenderedPageBreak/>
          <w:t>· · змінами у стані здоров'я працівників об'єкта, що визначають</w:t>
        </w:r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softHyphen/>
          <w:t>ся за допомогою рівня втрат, пов'язаних з виплатами із фонду соціального страхування та витратами на охорону здоров'я;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93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94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· · збільшенням тривалості вільного часу населення тощо.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95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96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Основним методом оцінки соціального ефекту є експертний. Екс</w:t>
        </w:r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softHyphen/>
          <w:t>пертиза очікуваних соціальних наслідків інновацій може бути орга</w:t>
        </w:r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softHyphen/>
          <w:t>нізована у різних формах;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97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98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1) індивідуальна або колективна експерти</w:t>
        </w:r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softHyphen/>
          <w:t>за кваліфікованими фахівцями різних сфер діяльності;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99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100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2) соціологіч</w:t>
        </w:r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softHyphen/>
          <w:t>ні опитування працівників і населення;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101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102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3) всенародні референдуми щодо проектів, що стосуються інтересів різних верств суспільства або регіону.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103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104" w:author="Unknown">
        <w:r w:rsidRPr="00C70E26">
          <w:rPr>
            <w:rFonts w:ascii="Verdana" w:eastAsia="Times New Roman" w:hAnsi="Verdana" w:cs="Times New Roman"/>
            <w:i/>
            <w:iCs/>
            <w:color w:val="000000"/>
            <w:sz w:val="24"/>
            <w:szCs w:val="24"/>
            <w:lang w:eastAsia="uk-UA"/>
          </w:rPr>
          <w:t>5. </w:t>
        </w:r>
        <w:r w:rsidRPr="00C70E26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uk-UA"/>
          </w:rPr>
          <w:t>Ресурсний ефект</w:t>
        </w:r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 відображає вплив інновацій на обсяг виробни</w:t>
        </w:r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softHyphen/>
          <w:t>цтва і споживання того чи іншого виду ресурсів. Він виявляється у вивільненні ресурсів на підприємстві, в т. ч. матеріальних, трудо</w:t>
        </w:r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softHyphen/>
          <w:t>вих, фінансових.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105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106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Цей ефект виникає внаслідок появи нової техніки, технології, раціоналізаторських пропозицій, тобто тісно пов'язаний з науково-технічним ефектом інноваційної діяльності. Ресурсний ефект, як правило, може бути оцінений у вартісному виразі і повністю входить до складу економічного ефекту.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107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108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Ресурсний ефект може бути відображений показниками покра</w:t>
        </w:r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softHyphen/>
          <w:t>щення використання ресурсів: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109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110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· · зростанням продуктивності праці (або зменшенням трудоміст</w:t>
        </w:r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softHyphen/>
          <w:t>кості);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111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112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· · зростанням фондовіддачі основних засобів (або зменшенням матеріаломісткості);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113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114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· · зростанням матеріал о віддач і (або зменшенням матеріаломіст</w:t>
        </w:r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softHyphen/>
          <w:t>кості); 0 прискоренням оборотності виробничих запасів, дебіторської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115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116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· · заборгованості, грошових коштів тощо.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117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118" w:author="Unknown">
        <w:r w:rsidRPr="00C70E26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uk-UA"/>
          </w:rPr>
          <w:t xml:space="preserve">6. Екологічний </w:t>
        </w:r>
        <w:proofErr w:type="spellStart"/>
        <w:r w:rsidRPr="00C70E26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uk-UA"/>
          </w:rPr>
          <w:t>ефект</w:t>
        </w:r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характеризує</w:t>
        </w:r>
        <w:proofErr w:type="spellEnd"/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 xml:space="preserve"> вплив інноваційної діяльності суб'єктів господарювання на довкілля.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119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120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 xml:space="preserve">Створення складних технологічних систем призводить до значного збільшення техногенного навантаження та екологічного ризику. </w:t>
        </w:r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lastRenderedPageBreak/>
          <w:t>Особливої актуальності в екологічній оцінці інновацій набуває їхня екологічна безпека.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121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122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Через це необхідно підвищувати вимоги до якості проектуван</w:t>
        </w:r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softHyphen/>
          <w:t>ня, виготовлення, експлуатації складних технічних систем, їхньої надійності; створення технічних засобів, що автоматично блокують наслідки недоліків у рівні організації праці, техніки й технології, що запобігає аваріям і ліквідує їх наслідки.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123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124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Екологічний ефект інноваційної діяльності оцінюється: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125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126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· · зменшенням забруднення атмосфери, землі, води шкідливими компонентами;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127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128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· · зменшенням кількості відходів виробництва;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129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130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· · підвищенням ергономічності виробництва (зниженням рівня шуму, вібрації, електромагнітного поля тощо);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131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132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· · покращенням екологічності продукції;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133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134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· · зниженням сум штрафів за порушення екологічного законо</w:t>
        </w:r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softHyphen/>
          <w:t>давства і нормативних документів.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135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136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Екологічний ефект тісно пов'язаний із соціальним.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137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138" w:author="Unknown">
        <w:r w:rsidRPr="00C70E26">
          <w:rPr>
            <w:rFonts w:ascii="Verdana" w:eastAsia="Times New Roman" w:hAnsi="Verdana" w:cs="Times New Roman"/>
            <w:color w:val="000000"/>
            <w:sz w:val="24"/>
            <w:szCs w:val="24"/>
            <w:lang w:eastAsia="uk-UA"/>
          </w:rPr>
          <w:t> </w:t>
        </w:r>
      </w:ins>
    </w:p>
    <w:p w:rsidR="00C70E26" w:rsidRPr="00C70E26" w:rsidRDefault="00C70E26" w:rsidP="00C70E26">
      <w:pPr>
        <w:shd w:val="clear" w:color="auto" w:fill="FFFFFF"/>
        <w:spacing w:before="225" w:after="100" w:afterAutospacing="1" w:line="288" w:lineRule="atLeast"/>
        <w:ind w:left="225" w:right="600"/>
        <w:rPr>
          <w:ins w:id="139" w:author="Unknown"/>
          <w:rFonts w:ascii="Verdana" w:eastAsia="Times New Roman" w:hAnsi="Verdana" w:cs="Times New Roman"/>
          <w:color w:val="000000"/>
          <w:sz w:val="24"/>
          <w:szCs w:val="24"/>
          <w:lang w:eastAsia="uk-UA"/>
        </w:rPr>
      </w:pPr>
      <w:ins w:id="140" w:author="Unknown">
        <w:r w:rsidRPr="00C70E26">
          <w:rPr>
            <w:rFonts w:ascii="Verdana" w:eastAsia="Times New Roman" w:hAnsi="Verdana" w:cs="Times New Roman"/>
            <w:b/>
            <w:bCs/>
            <w:color w:val="000000"/>
            <w:sz w:val="24"/>
            <w:szCs w:val="24"/>
            <w:lang w:eastAsia="uk-UA"/>
          </w:rPr>
          <w:t>§ 2.</w:t>
        </w:r>
        <w:r w:rsidRPr="00C70E26">
          <w:rPr>
            <w:rFonts w:ascii="Verdana" w:eastAsia="Times New Roman" w:hAnsi="Verdana" w:cs="Times New Roman"/>
            <w:i/>
            <w:iCs/>
            <w:color w:val="000000"/>
            <w:sz w:val="24"/>
            <w:szCs w:val="24"/>
            <w:lang w:eastAsia="uk-UA"/>
          </w:rPr>
          <w:t> Обґрунтування економічної ефективності інноваційного проекту. Критерії інвестицій</w:t>
        </w:r>
        <w:r w:rsidRPr="00C70E26">
          <w:rPr>
            <w:rFonts w:ascii="Verdana" w:eastAsia="Times New Roman" w:hAnsi="Verdana" w:cs="Times New Roman"/>
            <w:i/>
            <w:iCs/>
            <w:color w:val="000000"/>
            <w:sz w:val="24"/>
            <w:szCs w:val="24"/>
            <w:lang w:eastAsia="uk-UA"/>
          </w:rPr>
          <w:softHyphen/>
          <w:t>ної привабливості та оцінки інноваційних проектів. Методи оцінки інноваційних проектів</w:t>
        </w:r>
      </w:ins>
    </w:p>
    <w:p w:rsidR="005F763B" w:rsidRDefault="00C70E26"/>
    <w:sectPr w:rsidR="005F7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E26"/>
    <w:rsid w:val="006808B9"/>
    <w:rsid w:val="006F48EC"/>
    <w:rsid w:val="008546F6"/>
    <w:rsid w:val="00C7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C70E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E26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3">
    <w:name w:val="Normal (Web)"/>
    <w:basedOn w:val="a"/>
    <w:uiPriority w:val="99"/>
    <w:semiHidden/>
    <w:unhideWhenUsed/>
    <w:rsid w:val="00C70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70E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C70E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E26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3">
    <w:name w:val="Normal (Web)"/>
    <w:basedOn w:val="a"/>
    <w:uiPriority w:val="99"/>
    <w:semiHidden/>
    <w:unhideWhenUsed/>
    <w:rsid w:val="00C70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70E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1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6289</Words>
  <Characters>3586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2020-08-31T14:19:00Z</dcterms:created>
  <dcterms:modified xsi:type="dcterms:W3CDTF">2020-08-31T14:20:00Z</dcterms:modified>
</cp:coreProperties>
</file>