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CDF" w:rsidRPr="00DD5686" w:rsidRDefault="00433CDF" w:rsidP="00DD5686">
      <w:pPr>
        <w:spacing w:before="150" w:after="150" w:line="240" w:lineRule="auto"/>
        <w:ind w:left="150" w:right="150"/>
        <w:jc w:val="center"/>
        <w:rPr>
          <w:rFonts w:ascii="Times New Roman" w:eastAsia="Times New Roman" w:hAnsi="Times New Roman" w:cs="Times New Roman"/>
          <w:color w:val="444444"/>
          <w:sz w:val="28"/>
          <w:szCs w:val="28"/>
          <w:lang w:val="uk-UA" w:eastAsia="ru-RU"/>
        </w:rPr>
      </w:pPr>
      <w:r w:rsidRPr="00DD5686">
        <w:rPr>
          <w:rFonts w:ascii="Times New Roman" w:eastAsia="Times New Roman" w:hAnsi="Times New Roman" w:cs="Times New Roman"/>
          <w:b/>
          <w:bCs/>
          <w:color w:val="444444"/>
          <w:sz w:val="28"/>
          <w:szCs w:val="28"/>
          <w:lang w:val="uk-UA" w:eastAsia="ru-RU"/>
        </w:rPr>
        <w:t>КЕЙС</w:t>
      </w:r>
    </w:p>
    <w:p w:rsidR="00433CDF" w:rsidRPr="00DD5686" w:rsidRDefault="00433CDF" w:rsidP="00DD5686">
      <w:pPr>
        <w:spacing w:before="150" w:after="150" w:line="240" w:lineRule="auto"/>
        <w:ind w:left="150" w:right="150"/>
        <w:jc w:val="center"/>
        <w:rPr>
          <w:rFonts w:ascii="Times New Roman" w:eastAsia="Times New Roman" w:hAnsi="Times New Roman" w:cs="Times New Roman"/>
          <w:color w:val="444444"/>
          <w:sz w:val="28"/>
          <w:szCs w:val="28"/>
          <w:lang w:val="uk-UA" w:eastAsia="ru-RU"/>
        </w:rPr>
      </w:pPr>
      <w:r w:rsidRPr="00DD5686">
        <w:rPr>
          <w:rFonts w:ascii="Times New Roman" w:eastAsia="Times New Roman" w:hAnsi="Times New Roman" w:cs="Times New Roman"/>
          <w:b/>
          <w:bCs/>
          <w:color w:val="444444"/>
          <w:sz w:val="28"/>
          <w:szCs w:val="28"/>
          <w:lang w:val="uk-UA" w:eastAsia="ru-RU"/>
        </w:rPr>
        <w:t>“ІСТОРІЯ ЕКОЛОГІЗАЦІЇ ОДНОГО ПІДПРИЄМСТВА”</w:t>
      </w:r>
    </w:p>
    <w:p w:rsidR="00433CDF" w:rsidRPr="00DD5686" w:rsidRDefault="00433CDF" w:rsidP="00DD5686">
      <w:pPr>
        <w:spacing w:after="0" w:line="240" w:lineRule="auto"/>
        <w:jc w:val="both"/>
        <w:rPr>
          <w:rFonts w:ascii="Times New Roman" w:eastAsia="Times New Roman" w:hAnsi="Times New Roman" w:cs="Times New Roman"/>
          <w:color w:val="444444"/>
          <w:sz w:val="28"/>
          <w:szCs w:val="28"/>
          <w:lang w:val="uk-UA" w:eastAsia="ru-RU"/>
        </w:rPr>
      </w:pPr>
      <w:r w:rsidRPr="00DD5686">
        <w:rPr>
          <w:rFonts w:ascii="Times New Roman" w:eastAsia="Times New Roman" w:hAnsi="Times New Roman" w:cs="Times New Roman"/>
          <w:color w:val="444444"/>
          <w:sz w:val="28"/>
          <w:szCs w:val="28"/>
          <w:lang w:val="uk-UA" w:eastAsia="ru-RU"/>
        </w:rPr>
        <w:t> </w:t>
      </w:r>
      <w:r w:rsidRPr="00DD5686">
        <w:rPr>
          <w:rFonts w:ascii="Times New Roman" w:eastAsia="Times New Roman" w:hAnsi="Times New Roman" w:cs="Times New Roman"/>
          <w:i/>
          <w:iCs/>
          <w:color w:val="444444"/>
          <w:sz w:val="28"/>
          <w:szCs w:val="28"/>
          <w:lang w:val="uk-UA" w:eastAsia="ru-RU"/>
        </w:rPr>
        <w:t>Перехід до змін?</w:t>
      </w:r>
    </w:p>
    <w:p w:rsidR="00433CDF" w:rsidRPr="00DD5686" w:rsidRDefault="00433CDF" w:rsidP="00DD5686">
      <w:pPr>
        <w:spacing w:after="0" w:line="240" w:lineRule="auto"/>
        <w:jc w:val="both"/>
        <w:rPr>
          <w:rFonts w:ascii="Times New Roman" w:eastAsia="Times New Roman" w:hAnsi="Times New Roman" w:cs="Times New Roman"/>
          <w:sz w:val="28"/>
          <w:szCs w:val="28"/>
          <w:lang w:val="uk-UA" w:eastAsia="ru-RU"/>
        </w:rPr>
      </w:pPr>
      <w:r w:rsidRPr="00DD5686">
        <w:rPr>
          <w:rFonts w:ascii="Times New Roman" w:eastAsia="Times New Roman" w:hAnsi="Times New Roman" w:cs="Times New Roman"/>
          <w:color w:val="444444"/>
          <w:sz w:val="28"/>
          <w:szCs w:val="28"/>
          <w:lang w:val="uk-UA" w:eastAsia="ru-RU"/>
        </w:rPr>
        <w:t>На початку 2002 року компанія “</w:t>
      </w:r>
      <w:proofErr w:type="spellStart"/>
      <w:r w:rsidRPr="00DD5686">
        <w:rPr>
          <w:rFonts w:ascii="Times New Roman" w:eastAsia="Times New Roman" w:hAnsi="Times New Roman" w:cs="Times New Roman"/>
          <w:color w:val="444444"/>
          <w:sz w:val="28"/>
          <w:szCs w:val="28"/>
          <w:lang w:val="uk-UA" w:eastAsia="ru-RU"/>
        </w:rPr>
        <w:t>Северсталь</w:t>
      </w:r>
      <w:proofErr w:type="spellEnd"/>
      <w:r w:rsidRPr="00DD5686">
        <w:rPr>
          <w:rFonts w:ascii="Times New Roman" w:eastAsia="Times New Roman" w:hAnsi="Times New Roman" w:cs="Times New Roman"/>
          <w:color w:val="444444"/>
          <w:sz w:val="28"/>
          <w:szCs w:val="28"/>
          <w:lang w:val="uk-UA" w:eastAsia="ru-RU"/>
        </w:rPr>
        <w:t>” (м. Донбас) показала нечувані темпи зростання. Дуже важко знайти аналог серед металургійних компаній України.</w:t>
      </w:r>
      <w:r w:rsidR="00DD5686">
        <w:rPr>
          <w:rFonts w:ascii="Times New Roman" w:eastAsia="Times New Roman" w:hAnsi="Times New Roman" w:cs="Times New Roman"/>
          <w:color w:val="444444"/>
          <w:sz w:val="28"/>
          <w:szCs w:val="28"/>
          <w:lang w:val="uk-UA" w:eastAsia="ru-RU"/>
        </w:rPr>
        <w:t xml:space="preserve"> </w:t>
      </w:r>
      <w:r w:rsidRPr="00DD5686">
        <w:rPr>
          <w:rFonts w:ascii="Times New Roman" w:eastAsia="Times New Roman" w:hAnsi="Times New Roman" w:cs="Times New Roman"/>
          <w:color w:val="444444"/>
          <w:sz w:val="28"/>
          <w:szCs w:val="28"/>
          <w:lang w:val="uk-UA" w:eastAsia="ru-RU"/>
        </w:rPr>
        <w:t xml:space="preserve">Ще вчора ніхто й не сподівався, що подібне може відбутись. Та вже на сьогодні продукція підприємства користується значною популярністю на </w:t>
      </w:r>
      <w:r w:rsidRPr="00DD5686">
        <w:rPr>
          <w:rFonts w:ascii="Times New Roman" w:eastAsia="Times New Roman" w:hAnsi="Times New Roman" w:cs="Times New Roman"/>
          <w:sz w:val="28"/>
          <w:szCs w:val="28"/>
          <w:lang w:val="uk-UA" w:eastAsia="ru-RU"/>
        </w:rPr>
        <w:t>світових ринках.</w:t>
      </w:r>
    </w:p>
    <w:p w:rsidR="00433CDF" w:rsidRPr="00DD5686" w:rsidRDefault="00433CDF" w:rsidP="00DD5686">
      <w:pPr>
        <w:spacing w:after="0" w:line="240" w:lineRule="auto"/>
        <w:ind w:firstLine="709"/>
        <w:jc w:val="both"/>
        <w:rPr>
          <w:ins w:id="0" w:author="Unknown"/>
          <w:rFonts w:ascii="Times New Roman" w:eastAsia="Times New Roman" w:hAnsi="Times New Roman" w:cs="Times New Roman"/>
          <w:sz w:val="28"/>
          <w:szCs w:val="28"/>
          <w:lang w:val="uk-UA" w:eastAsia="ru-RU"/>
        </w:rPr>
      </w:pPr>
      <w:ins w:id="1" w:author="Unknown">
        <w:r w:rsidRPr="00DD5686">
          <w:rPr>
            <w:rFonts w:ascii="Times New Roman" w:eastAsia="Times New Roman" w:hAnsi="Times New Roman" w:cs="Times New Roman"/>
            <w:sz w:val="28"/>
            <w:szCs w:val="28"/>
            <w:lang w:val="uk-UA" w:eastAsia="ru-RU"/>
          </w:rPr>
          <w:t>Підприємство кардинально змінивши вектор свого розвитку, досягло успіху. Багато аналітиків стверджувало, що прийняті керівництвом підприємства заходи є ризикованими та не виправдають себе у майбутньому. Проте, ці песимістичні прогнози зазнали повного краху. Сьогодні “</w:t>
        </w:r>
        <w:proofErr w:type="spellStart"/>
        <w:r w:rsidRPr="00DD5686">
          <w:rPr>
            <w:rFonts w:ascii="Times New Roman" w:eastAsia="Times New Roman" w:hAnsi="Times New Roman" w:cs="Times New Roman"/>
            <w:sz w:val="28"/>
            <w:szCs w:val="28"/>
            <w:lang w:val="uk-UA" w:eastAsia="ru-RU"/>
          </w:rPr>
          <w:t>Северсталь</w:t>
        </w:r>
        <w:proofErr w:type="spellEnd"/>
        <w:r w:rsidRPr="00DD5686">
          <w:rPr>
            <w:rFonts w:ascii="Times New Roman" w:eastAsia="Times New Roman" w:hAnsi="Times New Roman" w:cs="Times New Roman"/>
            <w:sz w:val="28"/>
            <w:szCs w:val="28"/>
            <w:lang w:val="uk-UA" w:eastAsia="ru-RU"/>
          </w:rPr>
          <w:t>” долучився до лідерів металургійної галузі. Сегменти ринку, що належать даному підприємству, значно розширились. Крім того, до компанії почали надходити пропозиції про співпрацю від провідних іноземних фірм.</w:t>
        </w:r>
      </w:ins>
    </w:p>
    <w:p w:rsidR="00433CDF" w:rsidRPr="00DD5686" w:rsidRDefault="00433CDF" w:rsidP="00DD5686">
      <w:pPr>
        <w:spacing w:after="0" w:line="240" w:lineRule="auto"/>
        <w:ind w:firstLine="709"/>
        <w:jc w:val="both"/>
        <w:rPr>
          <w:ins w:id="2" w:author="Unknown"/>
          <w:rFonts w:ascii="Times New Roman" w:eastAsia="Times New Roman" w:hAnsi="Times New Roman" w:cs="Times New Roman"/>
          <w:sz w:val="28"/>
          <w:szCs w:val="28"/>
          <w:lang w:val="uk-UA" w:eastAsia="ru-RU"/>
        </w:rPr>
      </w:pPr>
      <w:ins w:id="3" w:author="Unknown">
        <w:r w:rsidRPr="00DD5686">
          <w:rPr>
            <w:rFonts w:ascii="Times New Roman" w:eastAsia="Times New Roman" w:hAnsi="Times New Roman" w:cs="Times New Roman"/>
            <w:sz w:val="28"/>
            <w:szCs w:val="28"/>
            <w:lang w:val="uk-UA" w:eastAsia="ru-RU"/>
          </w:rPr>
          <w:t>Крім цього, підприємство неодноразово провадить семінари, конференції, виставки, на котрих ділиться із іншими металургійними компаніями України власним досвідом покращення параметричних характеристик діяльності будь-якого металургійного підприємства в умовах становлення ринкових відносин на теренах України.</w:t>
        </w:r>
      </w:ins>
    </w:p>
    <w:p w:rsidR="00433CDF" w:rsidRPr="00DD5686" w:rsidRDefault="00433CDF" w:rsidP="00DD5686">
      <w:pPr>
        <w:spacing w:after="0" w:line="240" w:lineRule="auto"/>
        <w:ind w:firstLine="709"/>
        <w:jc w:val="both"/>
        <w:rPr>
          <w:ins w:id="4" w:author="Unknown"/>
          <w:rFonts w:ascii="Times New Roman" w:eastAsia="Times New Roman" w:hAnsi="Times New Roman" w:cs="Times New Roman"/>
          <w:sz w:val="28"/>
          <w:szCs w:val="28"/>
          <w:lang w:val="uk-UA" w:eastAsia="ru-RU"/>
        </w:rPr>
      </w:pPr>
      <w:ins w:id="5" w:author="Unknown">
        <w:r w:rsidRPr="00DD5686">
          <w:rPr>
            <w:rFonts w:ascii="Times New Roman" w:eastAsia="Times New Roman" w:hAnsi="Times New Roman" w:cs="Times New Roman"/>
            <w:sz w:val="28"/>
            <w:szCs w:val="28"/>
            <w:lang w:val="uk-UA" w:eastAsia="ru-RU"/>
          </w:rPr>
          <w:t>Не забуває компанія “</w:t>
        </w:r>
        <w:proofErr w:type="spellStart"/>
        <w:r w:rsidRPr="00DD5686">
          <w:rPr>
            <w:rFonts w:ascii="Times New Roman" w:eastAsia="Times New Roman" w:hAnsi="Times New Roman" w:cs="Times New Roman"/>
            <w:sz w:val="28"/>
            <w:szCs w:val="28"/>
            <w:lang w:val="uk-UA" w:eastAsia="ru-RU"/>
          </w:rPr>
          <w:t>Северсталь</w:t>
        </w:r>
        <w:proofErr w:type="spellEnd"/>
        <w:r w:rsidRPr="00DD5686">
          <w:rPr>
            <w:rFonts w:ascii="Times New Roman" w:eastAsia="Times New Roman" w:hAnsi="Times New Roman" w:cs="Times New Roman"/>
            <w:sz w:val="28"/>
            <w:szCs w:val="28"/>
            <w:lang w:val="uk-UA" w:eastAsia="ru-RU"/>
          </w:rPr>
          <w:t>” і про відвідування іноземних акцій, виставок та ярмарок, де збагачує власну діяльність новітніми технічними та технологічними досягненнями.</w:t>
        </w:r>
      </w:ins>
    </w:p>
    <w:p w:rsidR="00433CDF" w:rsidRPr="00DD5686" w:rsidRDefault="00433CDF" w:rsidP="00DD5686">
      <w:pPr>
        <w:spacing w:after="0" w:line="240" w:lineRule="auto"/>
        <w:ind w:firstLine="709"/>
        <w:jc w:val="both"/>
        <w:rPr>
          <w:ins w:id="6" w:author="Unknown"/>
          <w:rFonts w:ascii="Times New Roman" w:eastAsia="Times New Roman" w:hAnsi="Times New Roman" w:cs="Times New Roman"/>
          <w:sz w:val="28"/>
          <w:szCs w:val="28"/>
          <w:lang w:val="uk-UA" w:eastAsia="ru-RU"/>
        </w:rPr>
      </w:pPr>
      <w:ins w:id="7" w:author="Unknown">
        <w:r w:rsidRPr="00DD5686">
          <w:rPr>
            <w:rFonts w:ascii="Times New Roman" w:eastAsia="Times New Roman" w:hAnsi="Times New Roman" w:cs="Times New Roman"/>
            <w:sz w:val="28"/>
            <w:szCs w:val="28"/>
            <w:lang w:val="uk-UA" w:eastAsia="ru-RU"/>
          </w:rPr>
          <w:t xml:space="preserve">Проте, все ж таки основною відмінністю компанії, котра дозволяє їй долучатись до світового співтовариства компаній металургійної галузі, є забезпечення максимальної </w:t>
        </w:r>
        <w:proofErr w:type="spellStart"/>
        <w:r w:rsidRPr="00DD5686">
          <w:rPr>
            <w:rFonts w:ascii="Times New Roman" w:eastAsia="Times New Roman" w:hAnsi="Times New Roman" w:cs="Times New Roman"/>
            <w:sz w:val="28"/>
            <w:szCs w:val="28"/>
            <w:lang w:val="uk-UA" w:eastAsia="ru-RU"/>
          </w:rPr>
          <w:t>екологізації</w:t>
        </w:r>
        <w:proofErr w:type="spellEnd"/>
        <w:r w:rsidRPr="00DD5686">
          <w:rPr>
            <w:rFonts w:ascii="Times New Roman" w:eastAsia="Times New Roman" w:hAnsi="Times New Roman" w:cs="Times New Roman"/>
            <w:sz w:val="28"/>
            <w:szCs w:val="28"/>
            <w:lang w:val="uk-UA" w:eastAsia="ru-RU"/>
          </w:rPr>
          <w:t xml:space="preserve"> виробничого процесу. Із цього приводу на підприємстві провадиться цілий ряд заходів щодо недопущення шкідливого впливу на навколишнє середовище та, зокрема, здоров’я людей, які мешкають неподалік від підприємства.</w:t>
        </w:r>
      </w:ins>
    </w:p>
    <w:p w:rsidR="00433CDF" w:rsidRPr="00DD5686" w:rsidRDefault="00433CDF" w:rsidP="00DD5686">
      <w:pPr>
        <w:spacing w:after="0" w:line="240" w:lineRule="auto"/>
        <w:ind w:firstLine="709"/>
        <w:jc w:val="both"/>
        <w:rPr>
          <w:ins w:id="8" w:author="Unknown"/>
          <w:rFonts w:ascii="Times New Roman" w:eastAsia="Times New Roman" w:hAnsi="Times New Roman" w:cs="Times New Roman"/>
          <w:sz w:val="28"/>
          <w:szCs w:val="28"/>
          <w:lang w:val="uk-UA" w:eastAsia="ru-RU"/>
        </w:rPr>
      </w:pPr>
      <w:ins w:id="9" w:author="Unknown">
        <w:r w:rsidRPr="00DD5686">
          <w:rPr>
            <w:rFonts w:ascii="Times New Roman" w:eastAsia="Times New Roman" w:hAnsi="Times New Roman" w:cs="Times New Roman"/>
            <w:sz w:val="28"/>
            <w:szCs w:val="28"/>
            <w:lang w:val="uk-UA" w:eastAsia="ru-RU"/>
          </w:rPr>
          <w:t>Крім цього, компанія провадить просвітницьку роботу серед підприємців та простих громадян із приводу формування відповідального ставлення людей до використання природних ресурсів. Керівництвом також планується невдовзі здійснити клопотання до уряду України. У ньому будуть пропонуватись рекомендаційні заходи, які допоможуть вивести металургійну галузь держави на більш високий рівень, із одночасним її “очищенням” від “шкідливого” впливу на довкілля. Всі заходи, що будуть пропонуватись, були узяті із власного досвіду роботи “</w:t>
        </w:r>
        <w:proofErr w:type="spellStart"/>
        <w:r w:rsidRPr="00DD5686">
          <w:rPr>
            <w:rFonts w:ascii="Times New Roman" w:eastAsia="Times New Roman" w:hAnsi="Times New Roman" w:cs="Times New Roman"/>
            <w:sz w:val="28"/>
            <w:szCs w:val="28"/>
            <w:lang w:val="uk-UA" w:eastAsia="ru-RU"/>
          </w:rPr>
          <w:t>Северсталь</w:t>
        </w:r>
        <w:proofErr w:type="spellEnd"/>
        <w:r w:rsidRPr="00DD5686">
          <w:rPr>
            <w:rFonts w:ascii="Times New Roman" w:eastAsia="Times New Roman" w:hAnsi="Times New Roman" w:cs="Times New Roman"/>
            <w:sz w:val="28"/>
            <w:szCs w:val="28"/>
            <w:lang w:val="uk-UA" w:eastAsia="ru-RU"/>
          </w:rPr>
          <w:t>”.</w:t>
        </w:r>
      </w:ins>
    </w:p>
    <w:p w:rsidR="00433CDF" w:rsidRPr="00DD5686" w:rsidRDefault="00433CDF" w:rsidP="00DD5686">
      <w:pPr>
        <w:spacing w:after="0" w:line="240" w:lineRule="auto"/>
        <w:ind w:firstLine="709"/>
        <w:jc w:val="both"/>
        <w:rPr>
          <w:ins w:id="10" w:author="Unknown"/>
          <w:rFonts w:ascii="Times New Roman" w:eastAsia="Times New Roman" w:hAnsi="Times New Roman" w:cs="Times New Roman"/>
          <w:sz w:val="28"/>
          <w:szCs w:val="28"/>
          <w:lang w:val="uk-UA" w:eastAsia="ru-RU"/>
        </w:rPr>
      </w:pPr>
      <w:ins w:id="11" w:author="Unknown">
        <w:r w:rsidRPr="00DD5686">
          <w:rPr>
            <w:rFonts w:ascii="Times New Roman" w:eastAsia="Times New Roman" w:hAnsi="Times New Roman" w:cs="Times New Roman"/>
            <w:sz w:val="28"/>
            <w:szCs w:val="28"/>
            <w:lang w:val="uk-UA" w:eastAsia="ru-RU"/>
          </w:rPr>
          <w:t>Керівництво “</w:t>
        </w:r>
        <w:proofErr w:type="spellStart"/>
        <w:r w:rsidRPr="00DD5686">
          <w:rPr>
            <w:rFonts w:ascii="Times New Roman" w:eastAsia="Times New Roman" w:hAnsi="Times New Roman" w:cs="Times New Roman"/>
            <w:sz w:val="28"/>
            <w:szCs w:val="28"/>
            <w:lang w:val="uk-UA" w:eastAsia="ru-RU"/>
          </w:rPr>
          <w:t>Северсталь</w:t>
        </w:r>
        <w:proofErr w:type="spellEnd"/>
        <w:r w:rsidRPr="00DD5686">
          <w:rPr>
            <w:rFonts w:ascii="Times New Roman" w:eastAsia="Times New Roman" w:hAnsi="Times New Roman" w:cs="Times New Roman"/>
            <w:sz w:val="28"/>
            <w:szCs w:val="28"/>
            <w:lang w:val="uk-UA" w:eastAsia="ru-RU"/>
          </w:rPr>
          <w:t>” зазначає, що зміни у його діяльності будуть продовжуватись й надалі. Вони будуть носити такий же інноваційний характер. Беззаперечним стратегічним пріоритетом компанії так і буде залишатись принцип “не нашкодь” (при цьому мається на увазі саме екологічна складова). Продовжуватиметься далі й залучення персоналу компанії до формування нового, “</w:t>
        </w:r>
        <w:proofErr w:type="spellStart"/>
        <w:r w:rsidRPr="00DD5686">
          <w:rPr>
            <w:rFonts w:ascii="Times New Roman" w:eastAsia="Times New Roman" w:hAnsi="Times New Roman" w:cs="Times New Roman"/>
            <w:sz w:val="28"/>
            <w:szCs w:val="28"/>
            <w:lang w:val="uk-UA" w:eastAsia="ru-RU"/>
          </w:rPr>
          <w:t>екологізованого</w:t>
        </w:r>
        <w:proofErr w:type="spellEnd"/>
        <w:r w:rsidRPr="00DD5686">
          <w:rPr>
            <w:rFonts w:ascii="Times New Roman" w:eastAsia="Times New Roman" w:hAnsi="Times New Roman" w:cs="Times New Roman"/>
            <w:sz w:val="28"/>
            <w:szCs w:val="28"/>
            <w:lang w:val="uk-UA" w:eastAsia="ru-RU"/>
          </w:rPr>
          <w:t xml:space="preserve">” типу мислення </w:t>
        </w:r>
        <w:r w:rsidRPr="00DD5686">
          <w:rPr>
            <w:rFonts w:ascii="Times New Roman" w:eastAsia="Times New Roman" w:hAnsi="Times New Roman" w:cs="Times New Roman"/>
            <w:sz w:val="28"/>
            <w:szCs w:val="28"/>
            <w:lang w:val="uk-UA" w:eastAsia="ru-RU"/>
          </w:rPr>
          <w:lastRenderedPageBreak/>
          <w:t>співробітників та керівництва. Як говорить керівництво підприємства, “буде формуватись “</w:t>
        </w:r>
        <w:proofErr w:type="spellStart"/>
        <w:r w:rsidRPr="00DD5686">
          <w:rPr>
            <w:rFonts w:ascii="Times New Roman" w:eastAsia="Times New Roman" w:hAnsi="Times New Roman" w:cs="Times New Roman"/>
            <w:sz w:val="28"/>
            <w:szCs w:val="28"/>
            <w:lang w:val="uk-UA" w:eastAsia="ru-RU"/>
          </w:rPr>
          <w:t>екологізована</w:t>
        </w:r>
        <w:proofErr w:type="spellEnd"/>
        <w:r w:rsidRPr="00DD5686">
          <w:rPr>
            <w:rFonts w:ascii="Times New Roman" w:eastAsia="Times New Roman" w:hAnsi="Times New Roman" w:cs="Times New Roman"/>
            <w:sz w:val="28"/>
            <w:szCs w:val="28"/>
            <w:lang w:val="uk-UA" w:eastAsia="ru-RU"/>
          </w:rPr>
          <w:t>” корпоративна культура ведення бізнесу”.</w:t>
        </w:r>
      </w:ins>
    </w:p>
    <w:p w:rsidR="00433CDF" w:rsidRPr="00DD5686" w:rsidRDefault="00433CDF" w:rsidP="00DD5686">
      <w:pPr>
        <w:spacing w:after="0" w:line="240" w:lineRule="auto"/>
        <w:ind w:firstLine="709"/>
        <w:jc w:val="both"/>
        <w:rPr>
          <w:ins w:id="12" w:author="Unknown"/>
          <w:rFonts w:ascii="Times New Roman" w:eastAsia="Times New Roman" w:hAnsi="Times New Roman" w:cs="Times New Roman"/>
          <w:sz w:val="28"/>
          <w:szCs w:val="28"/>
          <w:lang w:val="uk-UA" w:eastAsia="ru-RU"/>
        </w:rPr>
      </w:pPr>
      <w:ins w:id="13" w:author="Unknown">
        <w:r w:rsidRPr="00DD5686">
          <w:rPr>
            <w:rFonts w:ascii="Times New Roman" w:eastAsia="Times New Roman" w:hAnsi="Times New Roman" w:cs="Times New Roman"/>
            <w:i/>
            <w:iCs/>
            <w:sz w:val="28"/>
            <w:szCs w:val="28"/>
            <w:lang w:val="uk-UA" w:eastAsia="ru-RU"/>
          </w:rPr>
          <w:t>Історичний екскурс</w:t>
        </w:r>
      </w:ins>
    </w:p>
    <w:p w:rsidR="00433CDF" w:rsidRPr="00DD5686" w:rsidRDefault="00433CDF" w:rsidP="00DD5686">
      <w:pPr>
        <w:spacing w:after="0" w:line="240" w:lineRule="auto"/>
        <w:ind w:firstLine="709"/>
        <w:jc w:val="both"/>
        <w:rPr>
          <w:ins w:id="14" w:author="Unknown"/>
          <w:rFonts w:ascii="Times New Roman" w:eastAsia="Times New Roman" w:hAnsi="Times New Roman" w:cs="Times New Roman"/>
          <w:sz w:val="28"/>
          <w:szCs w:val="28"/>
          <w:lang w:val="uk-UA" w:eastAsia="ru-RU"/>
        </w:rPr>
      </w:pPr>
      <w:ins w:id="15" w:author="Unknown">
        <w:r w:rsidRPr="00DD5686">
          <w:rPr>
            <w:rFonts w:ascii="Times New Roman" w:eastAsia="Times New Roman" w:hAnsi="Times New Roman" w:cs="Times New Roman"/>
            <w:sz w:val="28"/>
            <w:szCs w:val="28"/>
            <w:lang w:val="uk-UA" w:eastAsia="ru-RU"/>
          </w:rPr>
          <w:t>За радянських часів підприємство “</w:t>
        </w:r>
        <w:proofErr w:type="spellStart"/>
        <w:r w:rsidRPr="00DD5686">
          <w:rPr>
            <w:rFonts w:ascii="Times New Roman" w:eastAsia="Times New Roman" w:hAnsi="Times New Roman" w:cs="Times New Roman"/>
            <w:sz w:val="28"/>
            <w:szCs w:val="28"/>
            <w:lang w:val="uk-UA" w:eastAsia="ru-RU"/>
          </w:rPr>
          <w:t>Северсталь</w:t>
        </w:r>
        <w:proofErr w:type="spellEnd"/>
        <w:r w:rsidRPr="00DD5686">
          <w:rPr>
            <w:rFonts w:ascii="Times New Roman" w:eastAsia="Times New Roman" w:hAnsi="Times New Roman" w:cs="Times New Roman"/>
            <w:sz w:val="28"/>
            <w:szCs w:val="28"/>
            <w:lang w:val="uk-UA" w:eastAsia="ru-RU"/>
          </w:rPr>
          <w:t>” було державним за своєю приналежністю. Традиційно, підприємство було побудоване неподалік від сировинної бази. Одразу неподалік стали вибудовуватись будівлі, котрі потім були розпродані під квартири мешканцям Донбасу.</w:t>
        </w:r>
      </w:ins>
    </w:p>
    <w:p w:rsidR="00433CDF" w:rsidRPr="00DD5686" w:rsidRDefault="00433CDF" w:rsidP="00DD5686">
      <w:pPr>
        <w:spacing w:after="0" w:line="240" w:lineRule="auto"/>
        <w:ind w:firstLine="709"/>
        <w:jc w:val="both"/>
        <w:rPr>
          <w:ins w:id="16" w:author="Unknown"/>
          <w:rFonts w:ascii="Times New Roman" w:eastAsia="Times New Roman" w:hAnsi="Times New Roman" w:cs="Times New Roman"/>
          <w:sz w:val="28"/>
          <w:szCs w:val="28"/>
          <w:lang w:val="uk-UA" w:eastAsia="ru-RU"/>
        </w:rPr>
      </w:pPr>
      <w:ins w:id="17" w:author="Unknown">
        <w:r w:rsidRPr="00DD5686">
          <w:rPr>
            <w:rFonts w:ascii="Times New Roman" w:eastAsia="Times New Roman" w:hAnsi="Times New Roman" w:cs="Times New Roman"/>
            <w:sz w:val="28"/>
            <w:szCs w:val="28"/>
            <w:lang w:val="uk-UA" w:eastAsia="ru-RU"/>
          </w:rPr>
          <w:t>Спеціалізацією підприємства було окреслено, як “виробництво конструкційних матеріалів”. “</w:t>
        </w:r>
        <w:proofErr w:type="spellStart"/>
        <w:r w:rsidRPr="00DD5686">
          <w:rPr>
            <w:rFonts w:ascii="Times New Roman" w:eastAsia="Times New Roman" w:hAnsi="Times New Roman" w:cs="Times New Roman"/>
            <w:sz w:val="28"/>
            <w:szCs w:val="28"/>
            <w:lang w:val="uk-UA" w:eastAsia="ru-RU"/>
          </w:rPr>
          <w:t>Северсталь</w:t>
        </w:r>
        <w:proofErr w:type="spellEnd"/>
        <w:r w:rsidRPr="00DD5686">
          <w:rPr>
            <w:rFonts w:ascii="Times New Roman" w:eastAsia="Times New Roman" w:hAnsi="Times New Roman" w:cs="Times New Roman"/>
            <w:sz w:val="28"/>
            <w:szCs w:val="28"/>
            <w:lang w:val="uk-UA" w:eastAsia="ru-RU"/>
          </w:rPr>
          <w:t>” призначалась для охоплення ринкового сегменту (якщо, звісно, можливо так висловитись про часи адміністративно-командної економіки), пов’язаного із чорною металургією.</w:t>
        </w:r>
      </w:ins>
      <w:r w:rsidR="00DD5686" w:rsidRPr="00DD5686">
        <w:rPr>
          <w:rFonts w:ascii="Times New Roman" w:eastAsia="Times New Roman" w:hAnsi="Times New Roman" w:cs="Times New Roman"/>
          <w:sz w:val="28"/>
          <w:szCs w:val="28"/>
          <w:lang w:val="uk-UA" w:eastAsia="ru-RU"/>
        </w:rPr>
        <w:t xml:space="preserve"> </w:t>
      </w:r>
      <w:ins w:id="18" w:author="Unknown">
        <w:r w:rsidRPr="00DD5686">
          <w:rPr>
            <w:rFonts w:ascii="Times New Roman" w:eastAsia="Times New Roman" w:hAnsi="Times New Roman" w:cs="Times New Roman"/>
            <w:sz w:val="28"/>
            <w:szCs w:val="28"/>
            <w:lang w:val="uk-UA" w:eastAsia="ru-RU"/>
          </w:rPr>
          <w:t>Діяльність підприємства керувалась централізовано. Команди надсилались із міністерства до Донбасу та носили беззаперечний для виконання характер. Дуже часто такі розпорядження не відповідали реальним запитам та потребам підприємства, іноді, навіть, суперечили нормальному веденню діяльності.</w:t>
        </w:r>
      </w:ins>
      <w:r w:rsidR="00DD5686" w:rsidRPr="00DD5686">
        <w:rPr>
          <w:rFonts w:ascii="Times New Roman" w:eastAsia="Times New Roman" w:hAnsi="Times New Roman" w:cs="Times New Roman"/>
          <w:sz w:val="28"/>
          <w:szCs w:val="28"/>
          <w:lang w:val="uk-UA" w:eastAsia="ru-RU"/>
        </w:rPr>
        <w:t xml:space="preserve"> </w:t>
      </w:r>
      <w:ins w:id="19" w:author="Unknown">
        <w:r w:rsidRPr="00DD5686">
          <w:rPr>
            <w:rFonts w:ascii="Times New Roman" w:eastAsia="Times New Roman" w:hAnsi="Times New Roman" w:cs="Times New Roman"/>
            <w:sz w:val="28"/>
            <w:szCs w:val="28"/>
            <w:lang w:val="uk-UA" w:eastAsia="ru-RU"/>
          </w:rPr>
          <w:t>Однак, на хвилі всесвітнього збільшення попиту на продукцію чорної металургії, підприємство “</w:t>
        </w:r>
        <w:proofErr w:type="spellStart"/>
        <w:r w:rsidRPr="00DD5686">
          <w:rPr>
            <w:rFonts w:ascii="Times New Roman" w:eastAsia="Times New Roman" w:hAnsi="Times New Roman" w:cs="Times New Roman"/>
            <w:sz w:val="28"/>
            <w:szCs w:val="28"/>
            <w:lang w:val="uk-UA" w:eastAsia="ru-RU"/>
          </w:rPr>
          <w:t>Северсталь</w:t>
        </w:r>
        <w:proofErr w:type="spellEnd"/>
        <w:r w:rsidRPr="00DD5686">
          <w:rPr>
            <w:rFonts w:ascii="Times New Roman" w:eastAsia="Times New Roman" w:hAnsi="Times New Roman" w:cs="Times New Roman"/>
            <w:sz w:val="28"/>
            <w:szCs w:val="28"/>
            <w:lang w:val="uk-UA" w:eastAsia="ru-RU"/>
          </w:rPr>
          <w:t>” вдавалось виконувати плани по реалізації продукції. У цей же час відбулось розширення виробництва. Проте, ці зміни носили екстенсивний характер. Тобто показники діяльності збільшувались не за рахунок якісної зміни самих виробничих технологій, а за рахунок збільшення обсягів видобутку та кількості виробленої продукції.</w:t>
        </w:r>
      </w:ins>
      <w:r w:rsidR="00DD5686" w:rsidRPr="00DD5686">
        <w:rPr>
          <w:rFonts w:ascii="Times New Roman" w:eastAsia="Times New Roman" w:hAnsi="Times New Roman" w:cs="Times New Roman"/>
          <w:sz w:val="28"/>
          <w:szCs w:val="28"/>
          <w:lang w:val="uk-UA" w:eastAsia="ru-RU"/>
        </w:rPr>
        <w:t xml:space="preserve"> </w:t>
      </w:r>
      <w:ins w:id="20" w:author="Unknown">
        <w:r w:rsidRPr="00DD5686">
          <w:rPr>
            <w:rFonts w:ascii="Times New Roman" w:eastAsia="Times New Roman" w:hAnsi="Times New Roman" w:cs="Times New Roman"/>
            <w:sz w:val="28"/>
            <w:szCs w:val="28"/>
            <w:lang w:val="uk-UA" w:eastAsia="ru-RU"/>
          </w:rPr>
          <w:t>Поряд із цим ні підприємством, ні державою не провадилось жодних заходів стосовно модернізації устаткування та технологій.</w:t>
        </w:r>
      </w:ins>
    </w:p>
    <w:p w:rsidR="00433CDF" w:rsidRPr="00DD5686" w:rsidRDefault="00433CDF" w:rsidP="00DD5686">
      <w:pPr>
        <w:spacing w:after="0" w:line="240" w:lineRule="auto"/>
        <w:ind w:firstLine="709"/>
        <w:jc w:val="both"/>
        <w:rPr>
          <w:ins w:id="21" w:author="Unknown"/>
          <w:rFonts w:ascii="Times New Roman" w:eastAsia="Times New Roman" w:hAnsi="Times New Roman" w:cs="Times New Roman"/>
          <w:sz w:val="28"/>
          <w:szCs w:val="28"/>
          <w:lang w:val="uk-UA" w:eastAsia="ru-RU"/>
        </w:rPr>
      </w:pPr>
      <w:ins w:id="22" w:author="Unknown">
        <w:r w:rsidRPr="00DD5686">
          <w:rPr>
            <w:rFonts w:ascii="Times New Roman" w:eastAsia="Times New Roman" w:hAnsi="Times New Roman" w:cs="Times New Roman"/>
            <w:sz w:val="28"/>
            <w:szCs w:val="28"/>
            <w:lang w:val="uk-UA" w:eastAsia="ru-RU"/>
          </w:rPr>
          <w:t>Не зверталась увага і на рівень забруднення навколишнього середовища викидами підприємства. Так, наприклад, мешканці прилеглих до “</w:t>
        </w:r>
        <w:proofErr w:type="spellStart"/>
        <w:r w:rsidRPr="00DD5686">
          <w:rPr>
            <w:rFonts w:ascii="Times New Roman" w:eastAsia="Times New Roman" w:hAnsi="Times New Roman" w:cs="Times New Roman"/>
            <w:sz w:val="28"/>
            <w:szCs w:val="28"/>
            <w:lang w:val="uk-UA" w:eastAsia="ru-RU"/>
          </w:rPr>
          <w:t>Северсталь</w:t>
        </w:r>
        <w:proofErr w:type="spellEnd"/>
        <w:r w:rsidRPr="00DD5686">
          <w:rPr>
            <w:rFonts w:ascii="Times New Roman" w:eastAsia="Times New Roman" w:hAnsi="Times New Roman" w:cs="Times New Roman"/>
            <w:sz w:val="28"/>
            <w:szCs w:val="28"/>
            <w:lang w:val="uk-UA" w:eastAsia="ru-RU"/>
          </w:rPr>
          <w:t>” територій неодноразово звертались до лікарні із симптомами силікозу, у багатьох людей були хронічні бронхіти, спостерігалось загальне пониження імунітету. Проте, держава замовчувала ці факти і не впроваджувала жодних превентивних заходів.</w:t>
        </w:r>
      </w:ins>
      <w:r w:rsidR="00DD5686" w:rsidRPr="00DD5686">
        <w:rPr>
          <w:rFonts w:ascii="Times New Roman" w:eastAsia="Times New Roman" w:hAnsi="Times New Roman" w:cs="Times New Roman"/>
          <w:sz w:val="28"/>
          <w:szCs w:val="28"/>
          <w:lang w:val="uk-UA" w:eastAsia="ru-RU"/>
        </w:rPr>
        <w:t xml:space="preserve"> </w:t>
      </w:r>
      <w:ins w:id="23" w:author="Unknown">
        <w:r w:rsidRPr="00DD5686">
          <w:rPr>
            <w:rFonts w:ascii="Times New Roman" w:eastAsia="Times New Roman" w:hAnsi="Times New Roman" w:cs="Times New Roman"/>
            <w:sz w:val="28"/>
            <w:szCs w:val="28"/>
            <w:lang w:val="uk-UA" w:eastAsia="ru-RU"/>
          </w:rPr>
          <w:t>Подібні дії, безперечно, підривали ефективність діяльності підприємства.</w:t>
        </w:r>
      </w:ins>
    </w:p>
    <w:p w:rsidR="00433CDF" w:rsidRPr="00DD5686" w:rsidRDefault="00433CDF" w:rsidP="00DD5686">
      <w:pPr>
        <w:spacing w:after="0" w:line="240" w:lineRule="auto"/>
        <w:ind w:firstLine="709"/>
        <w:jc w:val="both"/>
        <w:rPr>
          <w:ins w:id="24" w:author="Unknown"/>
          <w:rFonts w:ascii="Times New Roman" w:eastAsia="Times New Roman" w:hAnsi="Times New Roman" w:cs="Times New Roman"/>
          <w:sz w:val="28"/>
          <w:szCs w:val="28"/>
          <w:lang w:val="uk-UA" w:eastAsia="ru-RU"/>
        </w:rPr>
      </w:pPr>
      <w:ins w:id="25" w:author="Unknown">
        <w:r w:rsidRPr="00DD5686">
          <w:rPr>
            <w:rFonts w:ascii="Times New Roman" w:eastAsia="Times New Roman" w:hAnsi="Times New Roman" w:cs="Times New Roman"/>
            <w:sz w:val="28"/>
            <w:szCs w:val="28"/>
            <w:lang w:val="uk-UA" w:eastAsia="ru-RU"/>
          </w:rPr>
          <w:t>Найбільш болючішого удару завдав різкий спад на світових ринках попиту на продукцію чорної металургії. Саме із того моменту почалось безславне зникнення “</w:t>
        </w:r>
        <w:proofErr w:type="spellStart"/>
        <w:r w:rsidRPr="00DD5686">
          <w:rPr>
            <w:rFonts w:ascii="Times New Roman" w:eastAsia="Times New Roman" w:hAnsi="Times New Roman" w:cs="Times New Roman"/>
            <w:sz w:val="28"/>
            <w:szCs w:val="28"/>
            <w:lang w:val="uk-UA" w:eastAsia="ru-RU"/>
          </w:rPr>
          <w:t>Северсталь</w:t>
        </w:r>
        <w:proofErr w:type="spellEnd"/>
        <w:r w:rsidRPr="00DD5686">
          <w:rPr>
            <w:rFonts w:ascii="Times New Roman" w:eastAsia="Times New Roman" w:hAnsi="Times New Roman" w:cs="Times New Roman"/>
            <w:sz w:val="28"/>
            <w:szCs w:val="28"/>
            <w:lang w:val="uk-UA" w:eastAsia="ru-RU"/>
          </w:rPr>
          <w:t>” із числа лідерів металургійної галузі.</w:t>
        </w:r>
      </w:ins>
    </w:p>
    <w:p w:rsidR="00433CDF" w:rsidRPr="00DD5686" w:rsidRDefault="00433CDF" w:rsidP="00DD5686">
      <w:pPr>
        <w:spacing w:after="0" w:line="240" w:lineRule="auto"/>
        <w:ind w:firstLine="709"/>
        <w:jc w:val="both"/>
        <w:rPr>
          <w:ins w:id="26" w:author="Unknown"/>
          <w:rFonts w:ascii="Times New Roman" w:eastAsia="Times New Roman" w:hAnsi="Times New Roman" w:cs="Times New Roman"/>
          <w:sz w:val="28"/>
          <w:szCs w:val="28"/>
          <w:lang w:val="uk-UA" w:eastAsia="ru-RU"/>
        </w:rPr>
      </w:pPr>
      <w:ins w:id="27" w:author="Unknown">
        <w:r w:rsidRPr="00DD5686">
          <w:rPr>
            <w:rFonts w:ascii="Times New Roman" w:eastAsia="Times New Roman" w:hAnsi="Times New Roman" w:cs="Times New Roman"/>
            <w:sz w:val="28"/>
            <w:szCs w:val="28"/>
            <w:lang w:val="uk-UA" w:eastAsia="ru-RU"/>
          </w:rPr>
          <w:t>Відбулось всеохоплююче згортання обсягів діяльності. Зокрема, стали з’являтись перші ознаки вичерпності сировинно-ресурсної бази.</w:t>
        </w:r>
      </w:ins>
    </w:p>
    <w:p w:rsidR="00433CDF" w:rsidRPr="00DD5686" w:rsidRDefault="00433CDF" w:rsidP="00DD5686">
      <w:pPr>
        <w:spacing w:after="0" w:line="240" w:lineRule="auto"/>
        <w:ind w:firstLine="709"/>
        <w:jc w:val="both"/>
        <w:rPr>
          <w:ins w:id="28" w:author="Unknown"/>
          <w:rFonts w:ascii="Times New Roman" w:eastAsia="Times New Roman" w:hAnsi="Times New Roman" w:cs="Times New Roman"/>
          <w:sz w:val="28"/>
          <w:szCs w:val="28"/>
          <w:lang w:val="uk-UA" w:eastAsia="ru-RU"/>
        </w:rPr>
      </w:pPr>
      <w:ins w:id="29" w:author="Unknown">
        <w:r w:rsidRPr="00DD5686">
          <w:rPr>
            <w:rFonts w:ascii="Times New Roman" w:eastAsia="Times New Roman" w:hAnsi="Times New Roman" w:cs="Times New Roman"/>
            <w:sz w:val="28"/>
            <w:szCs w:val="28"/>
            <w:lang w:val="uk-UA" w:eastAsia="ru-RU"/>
          </w:rPr>
          <w:t>Підприємство не змінило профілю своєї діяльності. Не були долучені також і інвестори. А приватизація, що розпочалась із здобуттям незалежності України, не забезпечила (спершу) нового власника. До того ж глибока економічна криза на держаному рівні також не забезпечили підприємству стабільності на ринку. Поступово почалась деградація підприємства. Воно все більш стрімко втрачало колишні позиції. І лише наприкінці 1999 року вдалось зупинити регрес “</w:t>
        </w:r>
        <w:proofErr w:type="spellStart"/>
        <w:r w:rsidRPr="00DD5686">
          <w:rPr>
            <w:rFonts w:ascii="Times New Roman" w:eastAsia="Times New Roman" w:hAnsi="Times New Roman" w:cs="Times New Roman"/>
            <w:sz w:val="28"/>
            <w:szCs w:val="28"/>
            <w:lang w:val="uk-UA" w:eastAsia="ru-RU"/>
          </w:rPr>
          <w:t>Северсталь</w:t>
        </w:r>
        <w:proofErr w:type="spellEnd"/>
        <w:r w:rsidRPr="00DD5686">
          <w:rPr>
            <w:rFonts w:ascii="Times New Roman" w:eastAsia="Times New Roman" w:hAnsi="Times New Roman" w:cs="Times New Roman"/>
            <w:sz w:val="28"/>
            <w:szCs w:val="28"/>
            <w:lang w:val="uk-UA" w:eastAsia="ru-RU"/>
          </w:rPr>
          <w:t>”. Саме в цей час підприємство повторно виставляють на торги. На цей раз підприємству пощастило: його придбали.</w:t>
        </w:r>
      </w:ins>
      <w:r w:rsidR="00DD5686" w:rsidRPr="00DD5686">
        <w:rPr>
          <w:rFonts w:ascii="Times New Roman" w:eastAsia="Times New Roman" w:hAnsi="Times New Roman" w:cs="Times New Roman"/>
          <w:sz w:val="28"/>
          <w:szCs w:val="28"/>
          <w:lang w:val="uk-UA" w:eastAsia="ru-RU"/>
        </w:rPr>
        <w:t xml:space="preserve"> </w:t>
      </w:r>
      <w:ins w:id="30" w:author="Unknown">
        <w:r w:rsidRPr="00DD5686">
          <w:rPr>
            <w:rFonts w:ascii="Times New Roman" w:eastAsia="Times New Roman" w:hAnsi="Times New Roman" w:cs="Times New Roman"/>
            <w:sz w:val="28"/>
            <w:szCs w:val="28"/>
            <w:lang w:val="uk-UA" w:eastAsia="ru-RU"/>
          </w:rPr>
          <w:t>Із цього моменту розпочалась кардинальна реконструкція та модернізація підприємства.</w:t>
        </w:r>
      </w:ins>
    </w:p>
    <w:p w:rsidR="00433CDF" w:rsidRPr="00DD5686" w:rsidRDefault="00433CDF" w:rsidP="00DD5686">
      <w:pPr>
        <w:spacing w:after="0" w:line="240" w:lineRule="auto"/>
        <w:ind w:firstLine="709"/>
        <w:jc w:val="both"/>
        <w:rPr>
          <w:ins w:id="31" w:author="Unknown"/>
          <w:rFonts w:ascii="Times New Roman" w:eastAsia="Times New Roman" w:hAnsi="Times New Roman" w:cs="Times New Roman"/>
          <w:sz w:val="28"/>
          <w:szCs w:val="28"/>
          <w:lang w:val="uk-UA" w:eastAsia="ru-RU"/>
        </w:rPr>
      </w:pPr>
      <w:ins w:id="32" w:author="Unknown">
        <w:r w:rsidRPr="00DD5686">
          <w:rPr>
            <w:rFonts w:ascii="Times New Roman" w:eastAsia="Times New Roman" w:hAnsi="Times New Roman" w:cs="Times New Roman"/>
            <w:i/>
            <w:iCs/>
            <w:sz w:val="28"/>
            <w:szCs w:val="28"/>
            <w:lang w:val="uk-UA" w:eastAsia="ru-RU"/>
          </w:rPr>
          <w:lastRenderedPageBreak/>
          <w:t>Новий власник – нові ідеї?</w:t>
        </w:r>
      </w:ins>
    </w:p>
    <w:p w:rsidR="00433CDF" w:rsidRPr="00DD5686" w:rsidRDefault="00433CDF" w:rsidP="00DD5686">
      <w:pPr>
        <w:spacing w:after="0" w:line="240" w:lineRule="auto"/>
        <w:ind w:firstLine="709"/>
        <w:jc w:val="both"/>
        <w:rPr>
          <w:ins w:id="33" w:author="Unknown"/>
          <w:rFonts w:ascii="Times New Roman" w:eastAsia="Times New Roman" w:hAnsi="Times New Roman" w:cs="Times New Roman"/>
          <w:sz w:val="28"/>
          <w:szCs w:val="28"/>
          <w:lang w:val="uk-UA" w:eastAsia="ru-RU"/>
        </w:rPr>
      </w:pPr>
      <w:ins w:id="34" w:author="Unknown">
        <w:r w:rsidRPr="00DD5686">
          <w:rPr>
            <w:rFonts w:ascii="Times New Roman" w:eastAsia="Times New Roman" w:hAnsi="Times New Roman" w:cs="Times New Roman"/>
            <w:sz w:val="28"/>
            <w:szCs w:val="28"/>
            <w:lang w:val="uk-UA" w:eastAsia="ru-RU"/>
          </w:rPr>
          <w:t>Першочергово нові власники розпочали зміни у організаційній структурі підприємства та, відповідно, змінили вектор управлінської діяльності.</w:t>
        </w:r>
      </w:ins>
      <w:r w:rsidR="00DD5686" w:rsidRPr="00DD5686">
        <w:rPr>
          <w:rFonts w:ascii="Times New Roman" w:eastAsia="Times New Roman" w:hAnsi="Times New Roman" w:cs="Times New Roman"/>
          <w:sz w:val="28"/>
          <w:szCs w:val="28"/>
          <w:lang w:val="uk-UA" w:eastAsia="ru-RU"/>
        </w:rPr>
        <w:t xml:space="preserve"> </w:t>
      </w:r>
      <w:ins w:id="35" w:author="Unknown">
        <w:r w:rsidRPr="00DD5686">
          <w:rPr>
            <w:rFonts w:ascii="Times New Roman" w:eastAsia="Times New Roman" w:hAnsi="Times New Roman" w:cs="Times New Roman"/>
            <w:sz w:val="28"/>
            <w:szCs w:val="28"/>
            <w:lang w:val="uk-UA" w:eastAsia="ru-RU"/>
          </w:rPr>
          <w:t>Як стверджувала нова команда, “вдалий бізнес починається із ефективної системи керівництва”.</w:t>
        </w:r>
      </w:ins>
      <w:r w:rsidR="00DD5686" w:rsidRPr="00DD5686">
        <w:rPr>
          <w:rFonts w:ascii="Times New Roman" w:eastAsia="Times New Roman" w:hAnsi="Times New Roman" w:cs="Times New Roman"/>
          <w:sz w:val="28"/>
          <w:szCs w:val="28"/>
          <w:lang w:val="uk-UA" w:eastAsia="ru-RU"/>
        </w:rPr>
        <w:t xml:space="preserve"> </w:t>
      </w:r>
      <w:ins w:id="36" w:author="Unknown">
        <w:r w:rsidRPr="00DD5686">
          <w:rPr>
            <w:rFonts w:ascii="Times New Roman" w:eastAsia="Times New Roman" w:hAnsi="Times New Roman" w:cs="Times New Roman"/>
            <w:sz w:val="28"/>
            <w:szCs w:val="28"/>
            <w:lang w:val="uk-UA" w:eastAsia="ru-RU"/>
          </w:rPr>
          <w:t>За даним напрямком було прийнято ряд заходів, основною метою котрих було створення найбільш оптимального співвідношення між категоріями працівників на підприємстві. Це, безперечно, дозволило надалі утворити систему раціонального розподілу повноважень.</w:t>
        </w:r>
      </w:ins>
      <w:r w:rsidR="00DD5686" w:rsidRPr="00DD5686">
        <w:rPr>
          <w:rFonts w:ascii="Times New Roman" w:eastAsia="Times New Roman" w:hAnsi="Times New Roman" w:cs="Times New Roman"/>
          <w:sz w:val="28"/>
          <w:szCs w:val="28"/>
          <w:lang w:val="uk-UA" w:eastAsia="ru-RU"/>
        </w:rPr>
        <w:t xml:space="preserve"> </w:t>
      </w:r>
      <w:ins w:id="37" w:author="Unknown">
        <w:r w:rsidRPr="00DD5686">
          <w:rPr>
            <w:rFonts w:ascii="Times New Roman" w:eastAsia="Times New Roman" w:hAnsi="Times New Roman" w:cs="Times New Roman"/>
            <w:sz w:val="28"/>
            <w:szCs w:val="28"/>
            <w:lang w:val="uk-UA" w:eastAsia="ru-RU"/>
          </w:rPr>
          <w:t>Працюючи над “реконструкцією” керівничої системи компанії, власники не забули і про заходи щодо підвищення рівня вмотивованості персоналу підприємства. Так, наприклад, одним із таких заходів став продаж працівникам підприємства акцій “</w:t>
        </w:r>
        <w:proofErr w:type="spellStart"/>
        <w:r w:rsidRPr="00DD5686">
          <w:rPr>
            <w:rFonts w:ascii="Times New Roman" w:eastAsia="Times New Roman" w:hAnsi="Times New Roman" w:cs="Times New Roman"/>
            <w:sz w:val="28"/>
            <w:szCs w:val="28"/>
            <w:lang w:val="uk-UA" w:eastAsia="ru-RU"/>
          </w:rPr>
          <w:t>Северсталь</w:t>
        </w:r>
        <w:proofErr w:type="spellEnd"/>
        <w:r w:rsidRPr="00DD5686">
          <w:rPr>
            <w:rFonts w:ascii="Times New Roman" w:eastAsia="Times New Roman" w:hAnsi="Times New Roman" w:cs="Times New Roman"/>
            <w:sz w:val="28"/>
            <w:szCs w:val="28"/>
            <w:lang w:val="uk-UA" w:eastAsia="ru-RU"/>
          </w:rPr>
          <w:t>”. Таким чином, кожен член трудового колективу став ніби співвласником підприємства. А це, безперечно, підвищило зацікавленість співробітників у результативності діяльності.</w:t>
        </w:r>
      </w:ins>
    </w:p>
    <w:p w:rsidR="00433CDF" w:rsidRPr="00DD5686" w:rsidRDefault="00433CDF" w:rsidP="00DD5686">
      <w:pPr>
        <w:spacing w:after="0" w:line="240" w:lineRule="auto"/>
        <w:ind w:firstLine="709"/>
        <w:jc w:val="both"/>
        <w:rPr>
          <w:ins w:id="38" w:author="Unknown"/>
          <w:rFonts w:ascii="Times New Roman" w:eastAsia="Times New Roman" w:hAnsi="Times New Roman" w:cs="Times New Roman"/>
          <w:sz w:val="28"/>
          <w:szCs w:val="28"/>
          <w:lang w:val="uk-UA" w:eastAsia="ru-RU"/>
        </w:rPr>
      </w:pPr>
      <w:ins w:id="39" w:author="Unknown">
        <w:r w:rsidRPr="00DD5686">
          <w:rPr>
            <w:rFonts w:ascii="Times New Roman" w:eastAsia="Times New Roman" w:hAnsi="Times New Roman" w:cs="Times New Roman"/>
            <w:sz w:val="28"/>
            <w:szCs w:val="28"/>
            <w:lang w:val="uk-UA" w:eastAsia="ru-RU"/>
          </w:rPr>
          <w:t>Було розпочато низку заходів по створенню на підприємстві основ корпоративної культури. Серед працівників провадились повчальні семінари та ділові ігри, призначенням котрих було формування у персоналу основ трудової етики, свідомого ставлення до власної роботи.</w:t>
        </w:r>
      </w:ins>
    </w:p>
    <w:p w:rsidR="00433CDF" w:rsidRPr="00DD5686" w:rsidRDefault="00433CDF" w:rsidP="00DD5686">
      <w:pPr>
        <w:spacing w:after="0" w:line="240" w:lineRule="auto"/>
        <w:ind w:firstLine="709"/>
        <w:jc w:val="both"/>
        <w:rPr>
          <w:ins w:id="40" w:author="Unknown"/>
          <w:rFonts w:ascii="Times New Roman" w:eastAsia="Times New Roman" w:hAnsi="Times New Roman" w:cs="Times New Roman"/>
          <w:sz w:val="28"/>
          <w:szCs w:val="28"/>
          <w:lang w:val="uk-UA" w:eastAsia="ru-RU"/>
        </w:rPr>
      </w:pPr>
      <w:ins w:id="41" w:author="Unknown">
        <w:r w:rsidRPr="00DD5686">
          <w:rPr>
            <w:rFonts w:ascii="Times New Roman" w:eastAsia="Times New Roman" w:hAnsi="Times New Roman" w:cs="Times New Roman"/>
            <w:sz w:val="28"/>
            <w:szCs w:val="28"/>
            <w:lang w:val="uk-UA" w:eastAsia="ru-RU"/>
          </w:rPr>
          <w:t>Поряд із цим здійснювалась і модернізація устаткування.</w:t>
        </w:r>
      </w:ins>
      <w:r w:rsidR="00DD5686" w:rsidRPr="00DD5686">
        <w:rPr>
          <w:rFonts w:ascii="Times New Roman" w:eastAsia="Times New Roman" w:hAnsi="Times New Roman" w:cs="Times New Roman"/>
          <w:sz w:val="28"/>
          <w:szCs w:val="28"/>
          <w:lang w:val="uk-UA" w:eastAsia="ru-RU"/>
        </w:rPr>
        <w:t xml:space="preserve"> </w:t>
      </w:r>
      <w:ins w:id="42" w:author="Unknown">
        <w:r w:rsidRPr="00DD5686">
          <w:rPr>
            <w:rFonts w:ascii="Times New Roman" w:eastAsia="Times New Roman" w:hAnsi="Times New Roman" w:cs="Times New Roman"/>
            <w:sz w:val="28"/>
            <w:szCs w:val="28"/>
            <w:lang w:val="uk-UA" w:eastAsia="ru-RU"/>
          </w:rPr>
          <w:t>Розуміючи всю складність ситуації, в якій перебувала компанія, нові власники вирішили провадити оновлення технічної бази поступово. Основною метою цього було збереження стабільності у діяльності підприємства, недопущення банкрутства.</w:t>
        </w:r>
      </w:ins>
    </w:p>
    <w:p w:rsidR="00433CDF" w:rsidRPr="00DD5686" w:rsidRDefault="00433CDF" w:rsidP="00DD5686">
      <w:pPr>
        <w:spacing w:after="0" w:line="240" w:lineRule="auto"/>
        <w:ind w:firstLine="709"/>
        <w:jc w:val="both"/>
        <w:rPr>
          <w:ins w:id="43" w:author="Unknown"/>
          <w:rFonts w:ascii="Times New Roman" w:eastAsia="Times New Roman" w:hAnsi="Times New Roman" w:cs="Times New Roman"/>
          <w:sz w:val="28"/>
          <w:szCs w:val="28"/>
          <w:lang w:val="uk-UA" w:eastAsia="ru-RU"/>
        </w:rPr>
      </w:pPr>
      <w:ins w:id="44" w:author="Unknown">
        <w:r w:rsidRPr="00DD5686">
          <w:rPr>
            <w:rFonts w:ascii="Times New Roman" w:eastAsia="Times New Roman" w:hAnsi="Times New Roman" w:cs="Times New Roman"/>
            <w:sz w:val="28"/>
            <w:szCs w:val="28"/>
            <w:lang w:val="uk-UA" w:eastAsia="ru-RU"/>
          </w:rPr>
          <w:t>Для реалізації зазначеного, було вирішено, що старе обладнання, котре вже не відповідало вимогам сучасного ринку, буде демонтоване. Потребуючи значних капіталовкладень у модернізацію, “</w:t>
        </w:r>
        <w:proofErr w:type="spellStart"/>
        <w:r w:rsidRPr="00DD5686">
          <w:rPr>
            <w:rFonts w:ascii="Times New Roman" w:eastAsia="Times New Roman" w:hAnsi="Times New Roman" w:cs="Times New Roman"/>
            <w:sz w:val="28"/>
            <w:szCs w:val="28"/>
            <w:lang w:val="uk-UA" w:eastAsia="ru-RU"/>
          </w:rPr>
          <w:t>Северсталь</w:t>
        </w:r>
        <w:proofErr w:type="spellEnd"/>
        <w:r w:rsidRPr="00DD5686">
          <w:rPr>
            <w:rFonts w:ascii="Times New Roman" w:eastAsia="Times New Roman" w:hAnsi="Times New Roman" w:cs="Times New Roman"/>
            <w:sz w:val="28"/>
            <w:szCs w:val="28"/>
            <w:lang w:val="uk-UA" w:eastAsia="ru-RU"/>
          </w:rPr>
          <w:t>” вирішує частину старого устаткування продати металургійним підприємствам Індії (це дозволило отримати одразу чималі вільні кошти), а решту – передає на лізинговій (орендній) основі одній із металургійних фірм Мексики. Поряд із цим власники “</w:t>
        </w:r>
        <w:proofErr w:type="spellStart"/>
        <w:r w:rsidRPr="00DD5686">
          <w:rPr>
            <w:rFonts w:ascii="Times New Roman" w:eastAsia="Times New Roman" w:hAnsi="Times New Roman" w:cs="Times New Roman"/>
            <w:sz w:val="28"/>
            <w:szCs w:val="28"/>
            <w:lang w:val="uk-UA" w:eastAsia="ru-RU"/>
          </w:rPr>
          <w:t>Северсталь</w:t>
        </w:r>
        <w:proofErr w:type="spellEnd"/>
        <w:r w:rsidRPr="00DD5686">
          <w:rPr>
            <w:rFonts w:ascii="Times New Roman" w:eastAsia="Times New Roman" w:hAnsi="Times New Roman" w:cs="Times New Roman"/>
            <w:sz w:val="28"/>
            <w:szCs w:val="28"/>
            <w:lang w:val="uk-UA" w:eastAsia="ru-RU"/>
          </w:rPr>
          <w:t>” долучили також і банківський кредит. Відсотки за його використання стали погашатись із надходжень за лізинг. Таким чином, всі ці заходи дозволили зберегти збалансованість між надходженнями та витратами компанії.</w:t>
        </w:r>
      </w:ins>
      <w:r w:rsidR="00DD5686" w:rsidRPr="00DD5686">
        <w:rPr>
          <w:rFonts w:ascii="Times New Roman" w:eastAsia="Times New Roman" w:hAnsi="Times New Roman" w:cs="Times New Roman"/>
          <w:sz w:val="28"/>
          <w:szCs w:val="28"/>
          <w:lang w:val="uk-UA" w:eastAsia="ru-RU"/>
        </w:rPr>
        <w:t xml:space="preserve"> </w:t>
      </w:r>
      <w:ins w:id="45" w:author="Unknown">
        <w:r w:rsidRPr="00DD5686">
          <w:rPr>
            <w:rFonts w:ascii="Times New Roman" w:eastAsia="Times New Roman" w:hAnsi="Times New Roman" w:cs="Times New Roman"/>
            <w:sz w:val="28"/>
            <w:szCs w:val="28"/>
            <w:lang w:val="uk-UA" w:eastAsia="ru-RU"/>
          </w:rPr>
          <w:t>В той же час, розуміючи неможливість наближення власного підприємства до шляхів перевезення руд та палива чи до основних ринків збуту, компанія відчула потребу у забезпеченні себе іншими перевагами, котрі дали б їй змогу стабільного перебування на ринку.</w:t>
        </w:r>
      </w:ins>
      <w:r w:rsidR="00DD5686" w:rsidRPr="00DD5686">
        <w:rPr>
          <w:rFonts w:ascii="Times New Roman" w:eastAsia="Times New Roman" w:hAnsi="Times New Roman" w:cs="Times New Roman"/>
          <w:sz w:val="28"/>
          <w:szCs w:val="28"/>
          <w:lang w:val="uk-UA" w:eastAsia="ru-RU"/>
        </w:rPr>
        <w:t xml:space="preserve"> </w:t>
      </w:r>
      <w:ins w:id="46" w:author="Unknown">
        <w:r w:rsidRPr="00DD5686">
          <w:rPr>
            <w:rFonts w:ascii="Times New Roman" w:eastAsia="Times New Roman" w:hAnsi="Times New Roman" w:cs="Times New Roman"/>
            <w:sz w:val="28"/>
            <w:szCs w:val="28"/>
            <w:lang w:val="uk-UA" w:eastAsia="ru-RU"/>
          </w:rPr>
          <w:t>З цією метою було вирішено використовувати великі запаси металу в машинах, будовах, транспорті, що є значною базою вторинних ресурсів (металобрухту). Подібний захід створив основу для диверсифікації сировини. Підприємство “</w:t>
        </w:r>
        <w:proofErr w:type="spellStart"/>
        <w:r w:rsidRPr="00DD5686">
          <w:rPr>
            <w:rFonts w:ascii="Times New Roman" w:eastAsia="Times New Roman" w:hAnsi="Times New Roman" w:cs="Times New Roman"/>
            <w:sz w:val="28"/>
            <w:szCs w:val="28"/>
            <w:lang w:val="uk-UA" w:eastAsia="ru-RU"/>
          </w:rPr>
          <w:t>Северсталь</w:t>
        </w:r>
        <w:proofErr w:type="spellEnd"/>
        <w:r w:rsidRPr="00DD5686">
          <w:rPr>
            <w:rFonts w:ascii="Times New Roman" w:eastAsia="Times New Roman" w:hAnsi="Times New Roman" w:cs="Times New Roman"/>
            <w:sz w:val="28"/>
            <w:szCs w:val="28"/>
            <w:lang w:val="uk-UA" w:eastAsia="ru-RU"/>
          </w:rPr>
          <w:t>” перестало бути повністю залежним виключно від природних ресурсів.</w:t>
        </w:r>
      </w:ins>
      <w:r w:rsidR="00DD5686" w:rsidRPr="00DD5686">
        <w:rPr>
          <w:rFonts w:ascii="Times New Roman" w:eastAsia="Times New Roman" w:hAnsi="Times New Roman" w:cs="Times New Roman"/>
          <w:sz w:val="28"/>
          <w:szCs w:val="28"/>
          <w:lang w:val="uk-UA" w:eastAsia="ru-RU"/>
        </w:rPr>
        <w:t xml:space="preserve"> </w:t>
      </w:r>
      <w:ins w:id="47" w:author="Unknown">
        <w:r w:rsidRPr="00DD5686">
          <w:rPr>
            <w:rFonts w:ascii="Times New Roman" w:eastAsia="Times New Roman" w:hAnsi="Times New Roman" w:cs="Times New Roman"/>
            <w:sz w:val="28"/>
            <w:szCs w:val="28"/>
            <w:lang w:val="uk-UA" w:eastAsia="ru-RU"/>
          </w:rPr>
          <w:t>Сповідування керівництвом підприємства ідеї соціальної відповідальності бізнесу також позначилось на діяльності “</w:t>
        </w:r>
        <w:proofErr w:type="spellStart"/>
        <w:r w:rsidRPr="00DD5686">
          <w:rPr>
            <w:rFonts w:ascii="Times New Roman" w:eastAsia="Times New Roman" w:hAnsi="Times New Roman" w:cs="Times New Roman"/>
            <w:sz w:val="28"/>
            <w:szCs w:val="28"/>
            <w:lang w:val="uk-UA" w:eastAsia="ru-RU"/>
          </w:rPr>
          <w:t>Северсталь</w:t>
        </w:r>
        <w:proofErr w:type="spellEnd"/>
        <w:r w:rsidRPr="00DD5686">
          <w:rPr>
            <w:rFonts w:ascii="Times New Roman" w:eastAsia="Times New Roman" w:hAnsi="Times New Roman" w:cs="Times New Roman"/>
            <w:sz w:val="28"/>
            <w:szCs w:val="28"/>
            <w:lang w:val="uk-UA" w:eastAsia="ru-RU"/>
          </w:rPr>
          <w:t>”. Підприємство розгорнуло нечувану для металургійної галузі України кампанію щодо охорони природи.</w:t>
        </w:r>
      </w:ins>
    </w:p>
    <w:p w:rsidR="00433CDF" w:rsidRPr="00DD5686" w:rsidRDefault="00433CDF" w:rsidP="00DD5686">
      <w:pPr>
        <w:spacing w:after="0" w:line="240" w:lineRule="auto"/>
        <w:ind w:firstLine="709"/>
        <w:jc w:val="both"/>
        <w:rPr>
          <w:ins w:id="48" w:author="Unknown"/>
          <w:rFonts w:ascii="Times New Roman" w:eastAsia="Times New Roman" w:hAnsi="Times New Roman" w:cs="Times New Roman"/>
          <w:sz w:val="28"/>
          <w:szCs w:val="28"/>
          <w:lang w:val="uk-UA" w:eastAsia="ru-RU"/>
        </w:rPr>
      </w:pPr>
      <w:ins w:id="49" w:author="Unknown">
        <w:r w:rsidRPr="00DD5686">
          <w:rPr>
            <w:rFonts w:ascii="Times New Roman" w:eastAsia="Times New Roman" w:hAnsi="Times New Roman" w:cs="Times New Roman"/>
            <w:sz w:val="28"/>
            <w:szCs w:val="28"/>
            <w:lang w:val="uk-UA" w:eastAsia="ru-RU"/>
          </w:rPr>
          <w:lastRenderedPageBreak/>
          <w:t>Так, першочергово на самому “</w:t>
        </w:r>
        <w:proofErr w:type="spellStart"/>
        <w:r w:rsidRPr="00DD5686">
          <w:rPr>
            <w:rFonts w:ascii="Times New Roman" w:eastAsia="Times New Roman" w:hAnsi="Times New Roman" w:cs="Times New Roman"/>
            <w:sz w:val="28"/>
            <w:szCs w:val="28"/>
            <w:lang w:val="uk-UA" w:eastAsia="ru-RU"/>
          </w:rPr>
          <w:t>Северсталь</w:t>
        </w:r>
        <w:proofErr w:type="spellEnd"/>
        <w:r w:rsidRPr="00DD5686">
          <w:rPr>
            <w:rFonts w:ascii="Times New Roman" w:eastAsia="Times New Roman" w:hAnsi="Times New Roman" w:cs="Times New Roman"/>
            <w:sz w:val="28"/>
            <w:szCs w:val="28"/>
            <w:lang w:val="uk-UA" w:eastAsia="ru-RU"/>
          </w:rPr>
          <w:t>” було створено окремий підрозділ, до повноважень якого входить виключно відстеження впливу підприємства на довкілля та розробка ідей, які б допомагали зменшувати шкідливе навантаження на НПС та здоров’я мешканців територій, прилеглих до компанії.</w:t>
        </w:r>
      </w:ins>
      <w:r w:rsidR="00DD5686" w:rsidRPr="00DD5686">
        <w:rPr>
          <w:rFonts w:ascii="Times New Roman" w:eastAsia="Times New Roman" w:hAnsi="Times New Roman" w:cs="Times New Roman"/>
          <w:sz w:val="28"/>
          <w:szCs w:val="28"/>
          <w:lang w:val="uk-UA" w:eastAsia="ru-RU"/>
        </w:rPr>
        <w:t xml:space="preserve"> </w:t>
      </w:r>
      <w:ins w:id="50" w:author="Unknown">
        <w:r w:rsidRPr="00DD5686">
          <w:rPr>
            <w:rFonts w:ascii="Times New Roman" w:eastAsia="Times New Roman" w:hAnsi="Times New Roman" w:cs="Times New Roman"/>
            <w:sz w:val="28"/>
            <w:szCs w:val="28"/>
            <w:lang w:val="uk-UA" w:eastAsia="ru-RU"/>
          </w:rPr>
          <w:t>Серед найбільш визначальних результатів діяльності даного підрозділу необхідно відзначити так звану “Акцію доброї волі”. До речі, вона на стільки змінила якість взаємин металургійного комбінату “</w:t>
        </w:r>
        <w:proofErr w:type="spellStart"/>
        <w:r w:rsidRPr="00DD5686">
          <w:rPr>
            <w:rFonts w:ascii="Times New Roman" w:eastAsia="Times New Roman" w:hAnsi="Times New Roman" w:cs="Times New Roman"/>
            <w:sz w:val="28"/>
            <w:szCs w:val="28"/>
            <w:lang w:val="uk-UA" w:eastAsia="ru-RU"/>
          </w:rPr>
          <w:t>Северсталь</w:t>
        </w:r>
        <w:proofErr w:type="spellEnd"/>
        <w:r w:rsidRPr="00DD5686">
          <w:rPr>
            <w:rFonts w:ascii="Times New Roman" w:eastAsia="Times New Roman" w:hAnsi="Times New Roman" w:cs="Times New Roman"/>
            <w:sz w:val="28"/>
            <w:szCs w:val="28"/>
            <w:lang w:val="uk-UA" w:eastAsia="ru-RU"/>
          </w:rPr>
          <w:t>” із природою, що її результати були представлені на міжнародній виставці екологічних проектів металургійних підприємств.</w:t>
        </w:r>
      </w:ins>
    </w:p>
    <w:p w:rsidR="00433CDF" w:rsidRPr="00DD5686" w:rsidRDefault="00433CDF" w:rsidP="00DD5686">
      <w:pPr>
        <w:spacing w:after="0" w:line="240" w:lineRule="auto"/>
        <w:ind w:firstLine="709"/>
        <w:jc w:val="both"/>
        <w:rPr>
          <w:ins w:id="51" w:author="Unknown"/>
          <w:rFonts w:ascii="Times New Roman" w:eastAsia="Times New Roman" w:hAnsi="Times New Roman" w:cs="Times New Roman"/>
          <w:sz w:val="28"/>
          <w:szCs w:val="28"/>
          <w:lang w:val="uk-UA" w:eastAsia="ru-RU"/>
        </w:rPr>
      </w:pPr>
      <w:ins w:id="52" w:author="Unknown">
        <w:r w:rsidRPr="00DD5686">
          <w:rPr>
            <w:rFonts w:ascii="Times New Roman" w:eastAsia="Times New Roman" w:hAnsi="Times New Roman" w:cs="Times New Roman"/>
            <w:sz w:val="28"/>
            <w:szCs w:val="28"/>
            <w:lang w:val="uk-UA" w:eastAsia="ru-RU"/>
          </w:rPr>
          <w:t>У межах “Акції доброї волі” було подано проект щодо переробки відходів виробництва з метою утилізації чи вторинного використання, що є найважливішим напрямком природоохоронної діяльності компанії. Зокрема, мова йшла про переробку сталеплавильних шлаків (а це більше чверті всіх відходів підприємства); сьогодні 100% шлаків перероблюються. Утворенні шляхом модернізації потужності на “</w:t>
        </w:r>
        <w:proofErr w:type="spellStart"/>
        <w:r w:rsidRPr="00DD5686">
          <w:rPr>
            <w:rFonts w:ascii="Times New Roman" w:eastAsia="Times New Roman" w:hAnsi="Times New Roman" w:cs="Times New Roman"/>
            <w:sz w:val="28"/>
            <w:szCs w:val="28"/>
            <w:lang w:val="uk-UA" w:eastAsia="ru-RU"/>
          </w:rPr>
          <w:t>Северсталь</w:t>
        </w:r>
        <w:proofErr w:type="spellEnd"/>
        <w:r w:rsidRPr="00DD5686">
          <w:rPr>
            <w:rFonts w:ascii="Times New Roman" w:eastAsia="Times New Roman" w:hAnsi="Times New Roman" w:cs="Times New Roman"/>
            <w:sz w:val="28"/>
            <w:szCs w:val="28"/>
            <w:lang w:val="uk-UA" w:eastAsia="ru-RU"/>
          </w:rPr>
          <w:t xml:space="preserve">” дозволили не лише переробляти відходи поточного виробництва для потреб будівництва (дорожнє та громадське будівництво), але й використовувати шлаки із </w:t>
        </w:r>
        <w:proofErr w:type="spellStart"/>
        <w:r w:rsidRPr="00DD5686">
          <w:rPr>
            <w:rFonts w:ascii="Times New Roman" w:eastAsia="Times New Roman" w:hAnsi="Times New Roman" w:cs="Times New Roman"/>
            <w:sz w:val="28"/>
            <w:szCs w:val="28"/>
            <w:lang w:val="uk-UA" w:eastAsia="ru-RU"/>
          </w:rPr>
          <w:t>отвалів</w:t>
        </w:r>
        <w:proofErr w:type="spellEnd"/>
        <w:r w:rsidRPr="00DD5686">
          <w:rPr>
            <w:rFonts w:ascii="Times New Roman" w:eastAsia="Times New Roman" w:hAnsi="Times New Roman" w:cs="Times New Roman"/>
            <w:sz w:val="28"/>
            <w:szCs w:val="28"/>
            <w:lang w:val="uk-UA" w:eastAsia="ru-RU"/>
          </w:rPr>
          <w:t xml:space="preserve">, що були утворені раніше, із мінімальним навантаженням на НПС. Так, ДСУ №5, де здійснюється переробка доменних шлаків, забезпечена сучасною </w:t>
        </w:r>
        <w:proofErr w:type="spellStart"/>
        <w:r w:rsidRPr="00DD5686">
          <w:rPr>
            <w:rFonts w:ascii="Times New Roman" w:eastAsia="Times New Roman" w:hAnsi="Times New Roman" w:cs="Times New Roman"/>
            <w:sz w:val="28"/>
            <w:szCs w:val="28"/>
            <w:lang w:val="uk-UA" w:eastAsia="ru-RU"/>
          </w:rPr>
          <w:t>аспіраціонною</w:t>
        </w:r>
        <w:proofErr w:type="spellEnd"/>
        <w:r w:rsidRPr="00DD5686">
          <w:rPr>
            <w:rFonts w:ascii="Times New Roman" w:eastAsia="Times New Roman" w:hAnsi="Times New Roman" w:cs="Times New Roman"/>
            <w:sz w:val="28"/>
            <w:szCs w:val="28"/>
            <w:lang w:val="uk-UA" w:eastAsia="ru-RU"/>
          </w:rPr>
          <w:t xml:space="preserve"> системою, що дозволяє зробити процес переробки відходів </w:t>
        </w:r>
        <w:proofErr w:type="spellStart"/>
        <w:r w:rsidRPr="00DD5686">
          <w:rPr>
            <w:rFonts w:ascii="Times New Roman" w:eastAsia="Times New Roman" w:hAnsi="Times New Roman" w:cs="Times New Roman"/>
            <w:sz w:val="28"/>
            <w:szCs w:val="28"/>
            <w:lang w:val="uk-UA" w:eastAsia="ru-RU"/>
          </w:rPr>
          <w:t>безпиловим</w:t>
        </w:r>
        <w:proofErr w:type="spellEnd"/>
        <w:r w:rsidRPr="00DD5686">
          <w:rPr>
            <w:rFonts w:ascii="Times New Roman" w:eastAsia="Times New Roman" w:hAnsi="Times New Roman" w:cs="Times New Roman"/>
            <w:sz w:val="28"/>
            <w:szCs w:val="28"/>
            <w:lang w:val="uk-UA" w:eastAsia="ru-RU"/>
          </w:rPr>
          <w:t>.</w:t>
        </w:r>
      </w:ins>
    </w:p>
    <w:p w:rsidR="00433CDF" w:rsidRPr="00DD5686" w:rsidRDefault="00433CDF" w:rsidP="00DD5686">
      <w:pPr>
        <w:spacing w:after="0" w:line="240" w:lineRule="auto"/>
        <w:ind w:firstLine="709"/>
        <w:jc w:val="both"/>
        <w:rPr>
          <w:ins w:id="53" w:author="Unknown"/>
          <w:rFonts w:ascii="Times New Roman" w:eastAsia="Times New Roman" w:hAnsi="Times New Roman" w:cs="Times New Roman"/>
          <w:sz w:val="28"/>
          <w:szCs w:val="28"/>
          <w:lang w:val="uk-UA" w:eastAsia="ru-RU"/>
        </w:rPr>
      </w:pPr>
      <w:ins w:id="54" w:author="Unknown">
        <w:r w:rsidRPr="00DD5686">
          <w:rPr>
            <w:rFonts w:ascii="Times New Roman" w:eastAsia="Times New Roman" w:hAnsi="Times New Roman" w:cs="Times New Roman"/>
            <w:sz w:val="28"/>
            <w:szCs w:val="28"/>
            <w:lang w:val="uk-UA" w:eastAsia="ru-RU"/>
          </w:rPr>
          <w:t xml:space="preserve">Ще одним проектом компанії став </w:t>
        </w:r>
        <w:proofErr w:type="spellStart"/>
        <w:r w:rsidRPr="00DD5686">
          <w:rPr>
            <w:rFonts w:ascii="Times New Roman" w:eastAsia="Times New Roman" w:hAnsi="Times New Roman" w:cs="Times New Roman"/>
            <w:sz w:val="28"/>
            <w:szCs w:val="28"/>
            <w:lang w:val="uk-UA" w:eastAsia="ru-RU"/>
          </w:rPr>
          <w:t>рециклінг</w:t>
        </w:r>
        <w:proofErr w:type="spellEnd"/>
        <w:r w:rsidRPr="00DD5686">
          <w:rPr>
            <w:rFonts w:ascii="Times New Roman" w:eastAsia="Times New Roman" w:hAnsi="Times New Roman" w:cs="Times New Roman"/>
            <w:sz w:val="28"/>
            <w:szCs w:val="28"/>
            <w:lang w:val="uk-UA" w:eastAsia="ru-RU"/>
          </w:rPr>
          <w:t xml:space="preserve"> змащувально-охолоджуючих рідин, які використовуються у процесі прокатки. У виробничому процесі безпосередньо впроваджено екологічно чисті технології. Продовжується реконструкція електрофільтрів котлоагрегатів ТЕЦ-ПВС, що дозволить збільшити виробіток електроенергії без відповідного зростання викидів у атмосферу та довести ефективність пиловловлювання до 99,68%.</w:t>
        </w:r>
      </w:ins>
    </w:p>
    <w:p w:rsidR="00433CDF" w:rsidRPr="00DD5686" w:rsidRDefault="00433CDF" w:rsidP="00DD5686">
      <w:pPr>
        <w:spacing w:after="0" w:line="240" w:lineRule="auto"/>
        <w:ind w:firstLine="709"/>
        <w:jc w:val="both"/>
        <w:rPr>
          <w:ins w:id="55" w:author="Unknown"/>
          <w:rFonts w:ascii="Times New Roman" w:eastAsia="Times New Roman" w:hAnsi="Times New Roman" w:cs="Times New Roman"/>
          <w:sz w:val="28"/>
          <w:szCs w:val="28"/>
          <w:lang w:val="uk-UA" w:eastAsia="ru-RU"/>
        </w:rPr>
      </w:pPr>
      <w:ins w:id="56" w:author="Unknown">
        <w:r w:rsidRPr="00DD5686">
          <w:rPr>
            <w:rFonts w:ascii="Times New Roman" w:eastAsia="Times New Roman" w:hAnsi="Times New Roman" w:cs="Times New Roman"/>
            <w:sz w:val="28"/>
            <w:szCs w:val="28"/>
            <w:lang w:val="uk-UA" w:eastAsia="ru-RU"/>
          </w:rPr>
          <w:t>У якості додаткової екологічної ініціативи металургійний комбінат “</w:t>
        </w:r>
        <w:proofErr w:type="spellStart"/>
        <w:r w:rsidRPr="00DD5686">
          <w:rPr>
            <w:rFonts w:ascii="Times New Roman" w:eastAsia="Times New Roman" w:hAnsi="Times New Roman" w:cs="Times New Roman"/>
            <w:sz w:val="28"/>
            <w:szCs w:val="28"/>
            <w:lang w:val="uk-UA" w:eastAsia="ru-RU"/>
          </w:rPr>
          <w:t>Северсталь</w:t>
        </w:r>
        <w:proofErr w:type="spellEnd"/>
        <w:r w:rsidRPr="00DD5686">
          <w:rPr>
            <w:rFonts w:ascii="Times New Roman" w:eastAsia="Times New Roman" w:hAnsi="Times New Roman" w:cs="Times New Roman"/>
            <w:sz w:val="28"/>
            <w:szCs w:val="28"/>
            <w:lang w:val="uk-UA" w:eastAsia="ru-RU"/>
          </w:rPr>
          <w:t xml:space="preserve">” започаткував рух “Чисте місто”, тим самим закликаючи підприємства Донбасу та всіх його мешканців об’єднати зусилля на благо довкілля. Компанія заснувала гранти на підтримку добровільних громадських започаткувань у сфері екології загальною сумою у 300 </w:t>
        </w:r>
        <w:proofErr w:type="spellStart"/>
        <w:r w:rsidRPr="00DD5686">
          <w:rPr>
            <w:rFonts w:ascii="Times New Roman" w:eastAsia="Times New Roman" w:hAnsi="Times New Roman" w:cs="Times New Roman"/>
            <w:sz w:val="28"/>
            <w:szCs w:val="28"/>
            <w:lang w:val="uk-UA" w:eastAsia="ru-RU"/>
          </w:rPr>
          <w:t>тис.грн</w:t>
        </w:r>
        <w:proofErr w:type="spellEnd"/>
        <w:r w:rsidRPr="00DD5686">
          <w:rPr>
            <w:rFonts w:ascii="Times New Roman" w:eastAsia="Times New Roman" w:hAnsi="Times New Roman" w:cs="Times New Roman"/>
            <w:sz w:val="28"/>
            <w:szCs w:val="28"/>
            <w:lang w:val="uk-UA" w:eastAsia="ru-RU"/>
          </w:rPr>
          <w:t>. До конкурсної комісії надходять пропозиції, невдовзі буде визначено переможця.</w:t>
        </w:r>
      </w:ins>
    </w:p>
    <w:p w:rsidR="00433CDF" w:rsidRPr="00DD5686" w:rsidRDefault="00433CDF" w:rsidP="00DD5686">
      <w:pPr>
        <w:spacing w:after="0" w:line="240" w:lineRule="auto"/>
        <w:ind w:firstLine="709"/>
        <w:jc w:val="both"/>
        <w:rPr>
          <w:ins w:id="57" w:author="Unknown"/>
          <w:rFonts w:ascii="Times New Roman" w:eastAsia="Times New Roman" w:hAnsi="Times New Roman" w:cs="Times New Roman"/>
          <w:sz w:val="28"/>
          <w:szCs w:val="28"/>
          <w:lang w:val="uk-UA" w:eastAsia="ru-RU"/>
        </w:rPr>
      </w:pPr>
      <w:ins w:id="58" w:author="Unknown">
        <w:r w:rsidRPr="00DD5686">
          <w:rPr>
            <w:rFonts w:ascii="Times New Roman" w:eastAsia="Times New Roman" w:hAnsi="Times New Roman" w:cs="Times New Roman"/>
            <w:sz w:val="28"/>
            <w:szCs w:val="28"/>
            <w:lang w:val="uk-UA" w:eastAsia="ru-RU"/>
          </w:rPr>
          <w:t>У межах проекту “Акція доброї волі” також було сказано, що невдовзі довкола виробничих площ підприємства “</w:t>
        </w:r>
        <w:proofErr w:type="spellStart"/>
        <w:r w:rsidRPr="00DD5686">
          <w:rPr>
            <w:rFonts w:ascii="Times New Roman" w:eastAsia="Times New Roman" w:hAnsi="Times New Roman" w:cs="Times New Roman"/>
            <w:sz w:val="28"/>
            <w:szCs w:val="28"/>
            <w:lang w:val="uk-UA" w:eastAsia="ru-RU"/>
          </w:rPr>
          <w:t>Северсталь</w:t>
        </w:r>
        <w:proofErr w:type="spellEnd"/>
        <w:r w:rsidRPr="00DD5686">
          <w:rPr>
            <w:rFonts w:ascii="Times New Roman" w:eastAsia="Times New Roman" w:hAnsi="Times New Roman" w:cs="Times New Roman"/>
            <w:sz w:val="28"/>
            <w:szCs w:val="28"/>
            <w:lang w:val="uk-UA" w:eastAsia="ru-RU"/>
          </w:rPr>
          <w:t xml:space="preserve">” буде створено замкнуте “Зелене коло” – по їх периметру буде посаджено 1000 дерев, більше 20000 кущів, </w:t>
        </w:r>
        <w:proofErr w:type="spellStart"/>
        <w:r w:rsidRPr="00DD5686">
          <w:rPr>
            <w:rFonts w:ascii="Times New Roman" w:eastAsia="Times New Roman" w:hAnsi="Times New Roman" w:cs="Times New Roman"/>
            <w:sz w:val="28"/>
            <w:szCs w:val="28"/>
            <w:lang w:val="uk-UA" w:eastAsia="ru-RU"/>
          </w:rPr>
          <w:t>облаштовано</w:t>
        </w:r>
        <w:proofErr w:type="spellEnd"/>
        <w:r w:rsidRPr="00DD5686">
          <w:rPr>
            <w:rFonts w:ascii="Times New Roman" w:eastAsia="Times New Roman" w:hAnsi="Times New Roman" w:cs="Times New Roman"/>
            <w:sz w:val="28"/>
            <w:szCs w:val="28"/>
            <w:lang w:val="uk-UA" w:eastAsia="ru-RU"/>
          </w:rPr>
          <w:t xml:space="preserve"> 7,5 га газонів. Буде здійснюватись постійний контроль із боку керівництва “</w:t>
        </w:r>
        <w:proofErr w:type="spellStart"/>
        <w:r w:rsidRPr="00DD5686">
          <w:rPr>
            <w:rFonts w:ascii="Times New Roman" w:eastAsia="Times New Roman" w:hAnsi="Times New Roman" w:cs="Times New Roman"/>
            <w:sz w:val="28"/>
            <w:szCs w:val="28"/>
            <w:lang w:val="uk-UA" w:eastAsia="ru-RU"/>
          </w:rPr>
          <w:t>Северсталь</w:t>
        </w:r>
        <w:proofErr w:type="spellEnd"/>
        <w:r w:rsidRPr="00DD5686">
          <w:rPr>
            <w:rFonts w:ascii="Times New Roman" w:eastAsia="Times New Roman" w:hAnsi="Times New Roman" w:cs="Times New Roman"/>
            <w:sz w:val="28"/>
            <w:szCs w:val="28"/>
            <w:lang w:val="uk-UA" w:eastAsia="ru-RU"/>
          </w:rPr>
          <w:t>” за утворенням “Зеленого кола”.</w:t>
        </w:r>
      </w:ins>
    </w:p>
    <w:p w:rsidR="00433CDF" w:rsidRPr="00DD5686" w:rsidRDefault="00433CDF" w:rsidP="00DD5686">
      <w:pPr>
        <w:spacing w:after="0" w:line="240" w:lineRule="auto"/>
        <w:ind w:firstLine="709"/>
        <w:jc w:val="both"/>
        <w:rPr>
          <w:ins w:id="59" w:author="Unknown"/>
          <w:rFonts w:ascii="Times New Roman" w:eastAsia="Times New Roman" w:hAnsi="Times New Roman" w:cs="Times New Roman"/>
          <w:sz w:val="28"/>
          <w:szCs w:val="28"/>
          <w:lang w:val="uk-UA" w:eastAsia="ru-RU"/>
        </w:rPr>
      </w:pPr>
      <w:ins w:id="60" w:author="Unknown">
        <w:r w:rsidRPr="00DD5686">
          <w:rPr>
            <w:rFonts w:ascii="Times New Roman" w:eastAsia="Times New Roman" w:hAnsi="Times New Roman" w:cs="Times New Roman"/>
            <w:sz w:val="28"/>
            <w:szCs w:val="28"/>
            <w:lang w:val="uk-UA" w:eastAsia="ru-RU"/>
          </w:rPr>
          <w:t>Слід зазначити, що до акції “Чисте місто” почали долучатись і інші провідні підприємства Донбасу, розробляючи власні екологічні ініціативи.</w:t>
        </w:r>
      </w:ins>
    </w:p>
    <w:p w:rsidR="00433CDF" w:rsidRPr="00DD5686" w:rsidRDefault="00433CDF" w:rsidP="00DD5686">
      <w:pPr>
        <w:spacing w:after="0" w:line="240" w:lineRule="auto"/>
        <w:ind w:firstLine="709"/>
        <w:jc w:val="both"/>
        <w:rPr>
          <w:ins w:id="61" w:author="Unknown"/>
          <w:rFonts w:ascii="Times New Roman" w:eastAsia="Times New Roman" w:hAnsi="Times New Roman" w:cs="Times New Roman"/>
          <w:sz w:val="28"/>
          <w:szCs w:val="28"/>
          <w:lang w:val="uk-UA" w:eastAsia="ru-RU"/>
        </w:rPr>
      </w:pPr>
      <w:bookmarkStart w:id="62" w:name="_GoBack"/>
      <w:bookmarkEnd w:id="62"/>
      <w:ins w:id="63" w:author="Unknown">
        <w:r w:rsidRPr="00DD5686">
          <w:rPr>
            <w:rFonts w:ascii="Times New Roman" w:eastAsia="Times New Roman" w:hAnsi="Times New Roman" w:cs="Times New Roman"/>
            <w:i/>
            <w:iCs/>
            <w:sz w:val="28"/>
            <w:szCs w:val="28"/>
            <w:lang w:val="uk-UA" w:eastAsia="ru-RU"/>
          </w:rPr>
          <w:t>Завдання, що потребують вирішення</w:t>
        </w:r>
      </w:ins>
    </w:p>
    <w:p w:rsidR="00433CDF" w:rsidRPr="00DD5686" w:rsidRDefault="00433CDF" w:rsidP="00DD5686">
      <w:pPr>
        <w:spacing w:after="0" w:line="240" w:lineRule="auto"/>
        <w:ind w:firstLine="709"/>
        <w:jc w:val="both"/>
        <w:rPr>
          <w:ins w:id="64" w:author="Unknown"/>
          <w:rFonts w:ascii="Times New Roman" w:eastAsia="Times New Roman" w:hAnsi="Times New Roman" w:cs="Times New Roman"/>
          <w:sz w:val="28"/>
          <w:szCs w:val="28"/>
          <w:lang w:val="uk-UA" w:eastAsia="ru-RU"/>
        </w:rPr>
      </w:pPr>
      <w:ins w:id="65" w:author="Unknown">
        <w:r w:rsidRPr="00DD5686">
          <w:rPr>
            <w:rFonts w:ascii="Times New Roman" w:eastAsia="Times New Roman" w:hAnsi="Times New Roman" w:cs="Times New Roman"/>
            <w:sz w:val="28"/>
            <w:szCs w:val="28"/>
            <w:lang w:val="uk-UA" w:eastAsia="ru-RU"/>
          </w:rPr>
          <w:t>1. Охарактеризуйте проблеми та можливості “</w:t>
        </w:r>
        <w:proofErr w:type="spellStart"/>
        <w:r w:rsidRPr="00DD5686">
          <w:rPr>
            <w:rFonts w:ascii="Times New Roman" w:eastAsia="Times New Roman" w:hAnsi="Times New Roman" w:cs="Times New Roman"/>
            <w:sz w:val="28"/>
            <w:szCs w:val="28"/>
            <w:lang w:val="uk-UA" w:eastAsia="ru-RU"/>
          </w:rPr>
          <w:t>Северсталь</w:t>
        </w:r>
        <w:proofErr w:type="spellEnd"/>
        <w:r w:rsidRPr="00DD5686">
          <w:rPr>
            <w:rFonts w:ascii="Times New Roman" w:eastAsia="Times New Roman" w:hAnsi="Times New Roman" w:cs="Times New Roman"/>
            <w:sz w:val="28"/>
            <w:szCs w:val="28"/>
            <w:lang w:val="uk-UA" w:eastAsia="ru-RU"/>
          </w:rPr>
          <w:t>” у зовнішньому середовищі.</w:t>
        </w:r>
      </w:ins>
    </w:p>
    <w:p w:rsidR="00433CDF" w:rsidRPr="00DD5686" w:rsidRDefault="00433CDF" w:rsidP="00DD5686">
      <w:pPr>
        <w:spacing w:after="0" w:line="240" w:lineRule="auto"/>
        <w:ind w:firstLine="709"/>
        <w:jc w:val="both"/>
        <w:rPr>
          <w:ins w:id="66" w:author="Unknown"/>
          <w:rFonts w:ascii="Times New Roman" w:eastAsia="Times New Roman" w:hAnsi="Times New Roman" w:cs="Times New Roman"/>
          <w:sz w:val="28"/>
          <w:szCs w:val="28"/>
          <w:lang w:val="uk-UA" w:eastAsia="ru-RU"/>
        </w:rPr>
      </w:pPr>
      <w:ins w:id="67" w:author="Unknown">
        <w:r w:rsidRPr="00DD5686">
          <w:rPr>
            <w:rFonts w:ascii="Times New Roman" w:eastAsia="Times New Roman" w:hAnsi="Times New Roman" w:cs="Times New Roman"/>
            <w:sz w:val="28"/>
            <w:szCs w:val="28"/>
            <w:lang w:val="uk-UA" w:eastAsia="ru-RU"/>
          </w:rPr>
          <w:lastRenderedPageBreak/>
          <w:t>2. Виявіть сфери інновацій та дайте оцінку ефективності нововведень у компанії “</w:t>
        </w:r>
        <w:proofErr w:type="spellStart"/>
        <w:r w:rsidRPr="00DD5686">
          <w:rPr>
            <w:rFonts w:ascii="Times New Roman" w:eastAsia="Times New Roman" w:hAnsi="Times New Roman" w:cs="Times New Roman"/>
            <w:sz w:val="28"/>
            <w:szCs w:val="28"/>
            <w:lang w:val="uk-UA" w:eastAsia="ru-RU"/>
          </w:rPr>
          <w:t>Северсталь</w:t>
        </w:r>
        <w:proofErr w:type="spellEnd"/>
        <w:r w:rsidRPr="00DD5686">
          <w:rPr>
            <w:rFonts w:ascii="Times New Roman" w:eastAsia="Times New Roman" w:hAnsi="Times New Roman" w:cs="Times New Roman"/>
            <w:sz w:val="28"/>
            <w:szCs w:val="28"/>
            <w:lang w:val="uk-UA" w:eastAsia="ru-RU"/>
          </w:rPr>
          <w:t>”.</w:t>
        </w:r>
      </w:ins>
    </w:p>
    <w:p w:rsidR="00433CDF" w:rsidRPr="00DD5686" w:rsidRDefault="00433CDF" w:rsidP="00DD5686">
      <w:pPr>
        <w:spacing w:after="0" w:line="240" w:lineRule="auto"/>
        <w:ind w:firstLine="709"/>
        <w:jc w:val="both"/>
        <w:rPr>
          <w:ins w:id="68" w:author="Unknown"/>
          <w:rFonts w:ascii="Times New Roman" w:eastAsia="Times New Roman" w:hAnsi="Times New Roman" w:cs="Times New Roman"/>
          <w:sz w:val="28"/>
          <w:szCs w:val="28"/>
          <w:lang w:val="uk-UA" w:eastAsia="ru-RU"/>
        </w:rPr>
      </w:pPr>
      <w:ins w:id="69" w:author="Unknown">
        <w:r w:rsidRPr="00DD5686">
          <w:rPr>
            <w:rFonts w:ascii="Times New Roman" w:eastAsia="Times New Roman" w:hAnsi="Times New Roman" w:cs="Times New Roman"/>
            <w:sz w:val="28"/>
            <w:szCs w:val="28"/>
            <w:lang w:val="uk-UA" w:eastAsia="ru-RU"/>
          </w:rPr>
          <w:t>3. Сформулюйте та обґрунтуйте критерії “корисності” поведінки “</w:t>
        </w:r>
        <w:proofErr w:type="spellStart"/>
        <w:r w:rsidRPr="00DD5686">
          <w:rPr>
            <w:rFonts w:ascii="Times New Roman" w:eastAsia="Times New Roman" w:hAnsi="Times New Roman" w:cs="Times New Roman"/>
            <w:sz w:val="28"/>
            <w:szCs w:val="28"/>
            <w:lang w:val="uk-UA" w:eastAsia="ru-RU"/>
          </w:rPr>
          <w:t>Северсталь</w:t>
        </w:r>
        <w:proofErr w:type="spellEnd"/>
        <w:r w:rsidRPr="00DD5686">
          <w:rPr>
            <w:rFonts w:ascii="Times New Roman" w:eastAsia="Times New Roman" w:hAnsi="Times New Roman" w:cs="Times New Roman"/>
            <w:sz w:val="28"/>
            <w:szCs w:val="28"/>
            <w:lang w:val="uk-UA" w:eastAsia="ru-RU"/>
          </w:rPr>
          <w:t>” за екологічним напрямком.</w:t>
        </w:r>
      </w:ins>
    </w:p>
    <w:p w:rsidR="00433CDF" w:rsidRPr="00DD5686" w:rsidRDefault="00433CDF" w:rsidP="00DD5686">
      <w:pPr>
        <w:spacing w:after="0" w:line="240" w:lineRule="auto"/>
        <w:ind w:firstLine="709"/>
        <w:jc w:val="both"/>
        <w:rPr>
          <w:ins w:id="70" w:author="Unknown"/>
          <w:rFonts w:ascii="Times New Roman" w:eastAsia="Times New Roman" w:hAnsi="Times New Roman" w:cs="Times New Roman"/>
          <w:sz w:val="28"/>
          <w:szCs w:val="28"/>
          <w:lang w:val="uk-UA" w:eastAsia="ru-RU"/>
        </w:rPr>
      </w:pPr>
      <w:ins w:id="71" w:author="Unknown">
        <w:r w:rsidRPr="00DD5686">
          <w:rPr>
            <w:rFonts w:ascii="Times New Roman" w:eastAsia="Times New Roman" w:hAnsi="Times New Roman" w:cs="Times New Roman"/>
            <w:sz w:val="28"/>
            <w:szCs w:val="28"/>
            <w:lang w:val="uk-UA" w:eastAsia="ru-RU"/>
          </w:rPr>
          <w:t>4. Уявіть, що Ви бажаєте прийняти участь у гранті компанії “</w:t>
        </w:r>
        <w:proofErr w:type="spellStart"/>
        <w:r w:rsidRPr="00DD5686">
          <w:rPr>
            <w:rFonts w:ascii="Times New Roman" w:eastAsia="Times New Roman" w:hAnsi="Times New Roman" w:cs="Times New Roman"/>
            <w:sz w:val="28"/>
            <w:szCs w:val="28"/>
            <w:lang w:val="uk-UA" w:eastAsia="ru-RU"/>
          </w:rPr>
          <w:t>Северсталь</w:t>
        </w:r>
        <w:proofErr w:type="spellEnd"/>
        <w:r w:rsidRPr="00DD5686">
          <w:rPr>
            <w:rFonts w:ascii="Times New Roman" w:eastAsia="Times New Roman" w:hAnsi="Times New Roman" w:cs="Times New Roman"/>
            <w:sz w:val="28"/>
            <w:szCs w:val="28"/>
            <w:lang w:val="uk-UA" w:eastAsia="ru-RU"/>
          </w:rPr>
          <w:t>”, який би проект Ви запропонували?</w:t>
        </w:r>
      </w:ins>
    </w:p>
    <w:p w:rsidR="00402B2D" w:rsidRPr="00DD5686" w:rsidRDefault="00402B2D" w:rsidP="00DD5686">
      <w:pPr>
        <w:spacing w:after="0"/>
        <w:ind w:firstLine="709"/>
        <w:jc w:val="both"/>
        <w:rPr>
          <w:rFonts w:ascii="Times New Roman" w:hAnsi="Times New Roman" w:cs="Times New Roman"/>
          <w:sz w:val="28"/>
          <w:szCs w:val="28"/>
          <w:lang w:val="uk-UA"/>
        </w:rPr>
      </w:pPr>
    </w:p>
    <w:sectPr w:rsidR="00402B2D" w:rsidRPr="00DD56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BEF"/>
    <w:rsid w:val="002733F6"/>
    <w:rsid w:val="00402B2D"/>
    <w:rsid w:val="00433CDF"/>
    <w:rsid w:val="00627BEF"/>
    <w:rsid w:val="00DD56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225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1746</Words>
  <Characters>9956</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2019-10-05T16:45:00Z</dcterms:created>
  <dcterms:modified xsi:type="dcterms:W3CDTF">2019-10-25T07:43:00Z</dcterms:modified>
</cp:coreProperties>
</file>